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4516" w14:textId="3897ABB7" w:rsidR="00AD4222" w:rsidRDefault="00985197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 wp14:anchorId="5DF7A481" wp14:editId="05C7D417">
            <wp:extent cx="6332220" cy="1144905"/>
            <wp:effectExtent l="0" t="0" r="0" b="0"/>
            <wp:docPr id="185480668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0668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9A30" w14:textId="77777777" w:rsidR="00AD4222" w:rsidRDefault="00AD4222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A8A6034" w14:textId="30BE7027" w:rsidR="00F06041" w:rsidRDefault="00EA37A8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0CD7">
        <w:rPr>
          <w:rFonts w:asciiTheme="minorHAnsi" w:hAnsiTheme="minorHAnsi" w:cstheme="minorHAnsi"/>
          <w:b/>
          <w:color w:val="000000"/>
        </w:rPr>
        <w:t xml:space="preserve">OGŁOSZENIE O </w:t>
      </w:r>
      <w:r w:rsidR="006A3928">
        <w:rPr>
          <w:rFonts w:asciiTheme="minorHAnsi" w:hAnsiTheme="minorHAnsi" w:cstheme="minorHAnsi"/>
          <w:b/>
          <w:color w:val="000000"/>
        </w:rPr>
        <w:t>ZMIANIE</w:t>
      </w:r>
      <w:r w:rsidR="006A3928" w:rsidRPr="00170CD7">
        <w:rPr>
          <w:rFonts w:asciiTheme="minorHAnsi" w:hAnsiTheme="minorHAnsi" w:cstheme="minorHAnsi"/>
          <w:b/>
          <w:color w:val="000000"/>
        </w:rPr>
        <w:t xml:space="preserve"> </w:t>
      </w:r>
      <w:r w:rsidR="00450CF3" w:rsidRPr="00170CD7">
        <w:rPr>
          <w:rFonts w:asciiTheme="minorHAnsi" w:hAnsiTheme="minorHAnsi" w:cstheme="minorHAnsi"/>
          <w:b/>
          <w:color w:val="000000"/>
        </w:rPr>
        <w:t xml:space="preserve">PROGRAMU PRIORYTETOWEGO </w:t>
      </w:r>
      <w:r w:rsidR="003F2989">
        <w:rPr>
          <w:rFonts w:asciiTheme="minorHAnsi" w:hAnsiTheme="minorHAnsi" w:cstheme="minorHAnsi"/>
          <w:b/>
          <w:color w:val="000000"/>
        </w:rPr>
        <w:t>„</w:t>
      </w:r>
      <w:r w:rsidR="00450CF3" w:rsidRPr="00170CD7">
        <w:rPr>
          <w:rFonts w:asciiTheme="minorHAnsi" w:hAnsiTheme="minorHAnsi" w:cstheme="minorHAnsi"/>
          <w:b/>
          <w:color w:val="000000"/>
        </w:rPr>
        <w:t>CZYSTE POWIETRZE</w:t>
      </w:r>
      <w:r w:rsidR="003F2989">
        <w:rPr>
          <w:rFonts w:asciiTheme="minorHAnsi" w:hAnsiTheme="minorHAnsi" w:cstheme="minorHAnsi"/>
          <w:b/>
          <w:color w:val="000000"/>
        </w:rPr>
        <w:t>”</w:t>
      </w:r>
      <w:r w:rsidR="003B18FD">
        <w:rPr>
          <w:rFonts w:asciiTheme="minorHAnsi" w:hAnsiTheme="minorHAnsi" w:cstheme="minorHAnsi"/>
          <w:b/>
          <w:color w:val="000000"/>
        </w:rPr>
        <w:t xml:space="preserve"> </w:t>
      </w:r>
    </w:p>
    <w:p w14:paraId="0AB4FA1C" w14:textId="6B396BCF" w:rsidR="00367D5B" w:rsidRPr="00170CD7" w:rsidRDefault="00367D5B" w:rsidP="00A03B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70C0"/>
        </w:rPr>
      </w:pPr>
    </w:p>
    <w:p w14:paraId="5BEBBF24" w14:textId="734C2E6E" w:rsidR="00A03B33" w:rsidRPr="00077E99" w:rsidRDefault="00396434" w:rsidP="006D29BA">
      <w:pPr>
        <w:pStyle w:val="Nagwek1"/>
      </w:pPr>
      <w:r w:rsidRPr="00077E99">
        <w:t>Zmiana Programu</w:t>
      </w:r>
      <w:r w:rsidR="00985197" w:rsidRPr="00077E99">
        <w:tab/>
      </w:r>
    </w:p>
    <w:p w14:paraId="7E10A00A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C43375" w14:textId="7841792A" w:rsidR="00AB7B9C" w:rsidRDefault="003D20C1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Wojewódzki </w:t>
      </w:r>
      <w:r w:rsidR="0036522D" w:rsidRPr="003B484E">
        <w:rPr>
          <w:rFonts w:asciiTheme="minorHAnsi" w:hAnsiTheme="minorHAnsi" w:cstheme="minorHAnsi"/>
        </w:rPr>
        <w:t xml:space="preserve">Fundusz Ochrony Środowiska i Gospodarki Wodnej </w:t>
      </w:r>
      <w:r w:rsidRPr="003B484E">
        <w:rPr>
          <w:rFonts w:asciiTheme="minorHAnsi" w:hAnsiTheme="minorHAnsi" w:cstheme="minorHAnsi"/>
        </w:rPr>
        <w:t xml:space="preserve">w </w:t>
      </w:r>
      <w:del w:id="0" w:author="Alicja Matusiak" w:date="2024-06-18T07:53:00Z" w16du:dateUtc="2024-06-18T05:53:00Z">
        <w:r w:rsidRPr="003B484E" w:rsidDel="00B75B12">
          <w:rPr>
            <w:rFonts w:asciiTheme="minorHAnsi" w:hAnsiTheme="minorHAnsi" w:cstheme="minorHAnsi"/>
          </w:rPr>
          <w:delText xml:space="preserve">……………. </w:delText>
        </w:r>
      </w:del>
      <w:ins w:id="1" w:author="Alicja Matusiak" w:date="2024-06-18T07:53:00Z" w16du:dateUtc="2024-06-18T05:53:00Z">
        <w:r w:rsidR="00B75B12">
          <w:rPr>
            <w:rFonts w:asciiTheme="minorHAnsi" w:hAnsiTheme="minorHAnsi" w:cstheme="minorHAnsi"/>
          </w:rPr>
          <w:t>Łodzi</w:t>
        </w:r>
        <w:r w:rsidR="00B75B12" w:rsidRPr="003B484E">
          <w:rPr>
            <w:rFonts w:asciiTheme="minorHAnsi" w:hAnsiTheme="minorHAnsi" w:cstheme="minorHAnsi"/>
          </w:rPr>
          <w:t xml:space="preserve"> </w:t>
        </w:r>
      </w:ins>
      <w:r w:rsidR="00AC30C4">
        <w:rPr>
          <w:rFonts w:asciiTheme="minorHAnsi" w:hAnsiTheme="minorHAnsi" w:cstheme="minorHAnsi"/>
        </w:rPr>
        <w:t xml:space="preserve">(dalej: </w:t>
      </w:r>
      <w:r w:rsidR="006B3490">
        <w:rPr>
          <w:rFonts w:asciiTheme="minorHAnsi" w:hAnsiTheme="minorHAnsi" w:cstheme="minorHAnsi"/>
        </w:rPr>
        <w:t>„</w:t>
      </w:r>
      <w:proofErr w:type="spellStart"/>
      <w:r w:rsidR="00AC30C4">
        <w:rPr>
          <w:rFonts w:asciiTheme="minorHAnsi" w:hAnsiTheme="minorHAnsi" w:cstheme="minorHAnsi"/>
        </w:rPr>
        <w:t>WFOŚiGW</w:t>
      </w:r>
      <w:proofErr w:type="spellEnd"/>
      <w:r w:rsidR="006B3490">
        <w:rPr>
          <w:rFonts w:asciiTheme="minorHAnsi" w:hAnsiTheme="minorHAnsi" w:cstheme="minorHAnsi"/>
        </w:rPr>
        <w:t>”</w:t>
      </w:r>
      <w:r w:rsidR="00AC30C4">
        <w:rPr>
          <w:rFonts w:asciiTheme="minorHAnsi" w:hAnsiTheme="minorHAnsi" w:cstheme="minorHAnsi"/>
        </w:rPr>
        <w:t xml:space="preserve">) </w:t>
      </w:r>
      <w:r w:rsidR="0036522D" w:rsidRPr="003B484E">
        <w:rPr>
          <w:rFonts w:asciiTheme="minorHAnsi" w:hAnsiTheme="minorHAnsi" w:cstheme="minorHAnsi"/>
        </w:rPr>
        <w:t xml:space="preserve">ogłasza, </w:t>
      </w:r>
      <w:r w:rsidR="00CB691F" w:rsidRPr="003B484E">
        <w:rPr>
          <w:rFonts w:asciiTheme="minorHAnsi" w:hAnsiTheme="minorHAnsi" w:cstheme="minorHAnsi"/>
        </w:rPr>
        <w:t>że</w:t>
      </w:r>
      <w:r w:rsidR="00CB691F">
        <w:rPr>
          <w:rFonts w:asciiTheme="minorHAnsi" w:hAnsiTheme="minorHAnsi" w:cstheme="minorHAnsi"/>
        </w:rPr>
        <w:t> </w:t>
      </w:r>
      <w:r w:rsidR="00EC019D" w:rsidRPr="003B484E">
        <w:rPr>
          <w:rFonts w:asciiTheme="minorHAnsi" w:hAnsiTheme="minorHAnsi" w:cstheme="minorHAnsi"/>
          <w:b/>
        </w:rPr>
        <w:t>od</w:t>
      </w:r>
      <w:r w:rsidR="006B3490">
        <w:rPr>
          <w:rFonts w:asciiTheme="minorHAnsi" w:hAnsiTheme="minorHAnsi" w:cstheme="minorHAnsi"/>
          <w:b/>
        </w:rPr>
        <w:t> </w:t>
      </w:r>
      <w:r w:rsidR="00EC019D" w:rsidRPr="003B484E">
        <w:rPr>
          <w:rFonts w:asciiTheme="minorHAnsi" w:hAnsiTheme="minorHAnsi" w:cstheme="minorHAnsi"/>
          <w:b/>
        </w:rPr>
        <w:t>dnia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773565">
        <w:rPr>
          <w:rFonts w:asciiTheme="minorHAnsi" w:hAnsiTheme="minorHAnsi" w:cstheme="minorHAnsi"/>
          <w:b/>
        </w:rPr>
        <w:t>14.06</w:t>
      </w:r>
      <w:r w:rsidR="005C50D9">
        <w:rPr>
          <w:rFonts w:asciiTheme="minorHAnsi" w:hAnsiTheme="minorHAnsi" w:cstheme="minorHAnsi"/>
          <w:b/>
        </w:rPr>
        <w:t>.</w:t>
      </w:r>
      <w:r w:rsidR="00F06F00" w:rsidRPr="003B484E">
        <w:rPr>
          <w:rFonts w:asciiTheme="minorHAnsi" w:hAnsiTheme="minorHAnsi" w:cstheme="minorHAnsi"/>
          <w:b/>
        </w:rPr>
        <w:t>202</w:t>
      </w:r>
      <w:r w:rsidR="00F06F00">
        <w:rPr>
          <w:rFonts w:asciiTheme="minorHAnsi" w:hAnsiTheme="minorHAnsi" w:cstheme="minorHAnsi"/>
          <w:b/>
        </w:rPr>
        <w:t>4</w:t>
      </w:r>
      <w:r w:rsidR="00F06F00" w:rsidRPr="003B484E">
        <w:rPr>
          <w:rFonts w:asciiTheme="minorHAnsi" w:hAnsiTheme="minorHAnsi" w:cstheme="minorHAnsi"/>
          <w:b/>
        </w:rPr>
        <w:t xml:space="preserve"> </w:t>
      </w:r>
      <w:r w:rsidR="001E5AF1" w:rsidRPr="003B484E">
        <w:rPr>
          <w:rFonts w:asciiTheme="minorHAnsi" w:hAnsiTheme="minorHAnsi" w:cstheme="minorHAnsi"/>
          <w:b/>
        </w:rPr>
        <w:t xml:space="preserve">r. </w:t>
      </w:r>
      <w:r w:rsidR="00823D37">
        <w:rPr>
          <w:rFonts w:asciiTheme="minorHAnsi" w:hAnsiTheme="minorHAnsi" w:cstheme="minorHAnsi"/>
          <w:b/>
        </w:rPr>
        <w:t>wchodzi w życie z</w:t>
      </w:r>
      <w:r w:rsidR="006B3490">
        <w:rPr>
          <w:rFonts w:asciiTheme="minorHAnsi" w:hAnsiTheme="minorHAnsi" w:cstheme="minorHAnsi"/>
          <w:b/>
        </w:rPr>
        <w:t>mia</w:t>
      </w:r>
      <w:r w:rsidR="00823D37">
        <w:rPr>
          <w:rFonts w:asciiTheme="minorHAnsi" w:hAnsiTheme="minorHAnsi" w:cstheme="minorHAnsi"/>
          <w:b/>
        </w:rPr>
        <w:t>na</w:t>
      </w:r>
      <w:r w:rsidR="006B3490">
        <w:rPr>
          <w:rFonts w:asciiTheme="minorHAnsi" w:hAnsiTheme="minorHAnsi" w:cstheme="minorHAnsi"/>
          <w:b/>
        </w:rPr>
        <w:t xml:space="preserve"> program</w:t>
      </w:r>
      <w:r w:rsidR="00823D37">
        <w:rPr>
          <w:rFonts w:asciiTheme="minorHAnsi" w:hAnsiTheme="minorHAnsi" w:cstheme="minorHAnsi"/>
          <w:b/>
        </w:rPr>
        <w:t>u</w:t>
      </w:r>
      <w:r w:rsidR="006B3490">
        <w:rPr>
          <w:rFonts w:asciiTheme="minorHAnsi" w:hAnsiTheme="minorHAnsi" w:cstheme="minorHAnsi"/>
          <w:b/>
        </w:rPr>
        <w:t xml:space="preserve"> </w:t>
      </w:r>
      <w:r w:rsidR="00823D37">
        <w:rPr>
          <w:rFonts w:asciiTheme="minorHAnsi" w:hAnsiTheme="minorHAnsi" w:cstheme="minorHAnsi"/>
          <w:b/>
        </w:rPr>
        <w:t xml:space="preserve">priorytetowego </w:t>
      </w:r>
      <w:r w:rsidR="006B3490">
        <w:rPr>
          <w:rFonts w:asciiTheme="minorHAnsi" w:hAnsiTheme="minorHAnsi" w:cstheme="minorHAnsi"/>
          <w:b/>
        </w:rPr>
        <w:t>„Czyste Powietrze” (dalej: „Program”)</w:t>
      </w:r>
      <w:r w:rsidR="00E342C5">
        <w:rPr>
          <w:rFonts w:asciiTheme="minorHAnsi" w:hAnsiTheme="minorHAnsi" w:cstheme="minorHAnsi"/>
          <w:b/>
        </w:rPr>
        <w:t xml:space="preserve"> </w:t>
      </w:r>
      <w:r w:rsidR="00A65AF9">
        <w:rPr>
          <w:rFonts w:asciiTheme="minorHAnsi" w:hAnsiTheme="minorHAnsi" w:cstheme="minorHAnsi"/>
          <w:b/>
        </w:rPr>
        <w:t>– zakres zmian został opisan</w:t>
      </w:r>
      <w:r w:rsidR="00BD382A">
        <w:rPr>
          <w:rFonts w:asciiTheme="minorHAnsi" w:hAnsiTheme="minorHAnsi" w:cstheme="minorHAnsi"/>
          <w:b/>
        </w:rPr>
        <w:t>y</w:t>
      </w:r>
      <w:r w:rsidR="00A65AF9">
        <w:rPr>
          <w:rFonts w:asciiTheme="minorHAnsi" w:hAnsiTheme="minorHAnsi" w:cstheme="minorHAnsi"/>
          <w:b/>
        </w:rPr>
        <w:t xml:space="preserve"> w punkcie „Wprowadzone zmiany Programu” poniżej.</w:t>
      </w:r>
    </w:p>
    <w:p w14:paraId="73431816" w14:textId="77777777" w:rsidR="00656522" w:rsidRDefault="00656522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424694" w14:textId="5FBA89FD" w:rsidR="00666BEC" w:rsidRDefault="00AB7B9C" w:rsidP="00B45D5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Nabór </w:t>
      </w:r>
      <w:r w:rsidR="0006155B">
        <w:rPr>
          <w:rFonts w:asciiTheme="minorHAnsi" w:hAnsiTheme="minorHAnsi" w:cstheme="minorHAnsi"/>
        </w:rPr>
        <w:t xml:space="preserve">wniosków o dofinansowanie </w:t>
      </w:r>
      <w:r>
        <w:rPr>
          <w:rFonts w:asciiTheme="minorHAnsi" w:hAnsiTheme="minorHAnsi" w:cstheme="minorHAnsi"/>
        </w:rPr>
        <w:t xml:space="preserve">będzie prowadzony </w:t>
      </w:r>
      <w:r w:rsidRPr="00AB7B9C">
        <w:rPr>
          <w:rFonts w:asciiTheme="minorHAnsi" w:hAnsiTheme="minorHAnsi" w:cstheme="minorHAnsi"/>
        </w:rPr>
        <w:t>zgodnie z obowiązującym po zmianie</w:t>
      </w:r>
      <w:r w:rsidR="00B45D50">
        <w:rPr>
          <w:rFonts w:asciiTheme="minorHAnsi" w:hAnsiTheme="minorHAnsi" w:cstheme="minorHAnsi"/>
        </w:rPr>
        <w:t xml:space="preserve"> </w:t>
      </w:r>
      <w:r w:rsidR="0090676C">
        <w:rPr>
          <w:rFonts w:asciiTheme="minorHAnsi" w:hAnsiTheme="minorHAnsi" w:cstheme="minorHAnsi"/>
          <w:b/>
        </w:rPr>
        <w:t>p</w:t>
      </w:r>
      <w:r w:rsidR="0090676C" w:rsidRPr="00B45D50">
        <w:rPr>
          <w:rFonts w:asciiTheme="minorHAnsi" w:hAnsiTheme="minorHAnsi" w:cstheme="minorHAnsi"/>
          <w:b/>
        </w:rPr>
        <w:t xml:space="preserve">rogramem </w:t>
      </w:r>
      <w:r w:rsidR="00666BEC" w:rsidRPr="00B45D50">
        <w:rPr>
          <w:rFonts w:asciiTheme="minorHAnsi" w:hAnsiTheme="minorHAnsi" w:cstheme="minorHAnsi"/>
          <w:b/>
        </w:rPr>
        <w:t xml:space="preserve">priorytetowym „Czyste Powietrze” </w:t>
      </w:r>
      <w:r w:rsidR="00E569C7">
        <w:rPr>
          <w:rFonts w:asciiTheme="minorHAnsi" w:hAnsiTheme="minorHAnsi" w:cstheme="minorHAnsi"/>
          <w:b/>
        </w:rPr>
        <w:t>oraz</w:t>
      </w:r>
      <w:r w:rsidR="00666BEC" w:rsidRPr="00B45D50">
        <w:rPr>
          <w:rFonts w:asciiTheme="minorHAnsi" w:hAnsiTheme="minorHAnsi" w:cstheme="minorHAnsi"/>
          <w:b/>
        </w:rPr>
        <w:t xml:space="preserve"> z załącznikami 2, 2a i 2b</w:t>
      </w:r>
      <w:r w:rsidR="00B45D50">
        <w:rPr>
          <w:rFonts w:asciiTheme="minorHAnsi" w:hAnsiTheme="minorHAnsi" w:cstheme="minorHAnsi"/>
        </w:rPr>
        <w:t xml:space="preserve"> odpowiednio</w:t>
      </w:r>
      <w:r w:rsidR="00AF1787">
        <w:rPr>
          <w:rFonts w:asciiTheme="minorHAnsi" w:hAnsiTheme="minorHAnsi" w:cstheme="minorHAnsi"/>
        </w:rPr>
        <w:t>:</w:t>
      </w:r>
    </w:p>
    <w:p w14:paraId="23C3AC13" w14:textId="4FDC6BEA" w:rsidR="00B45D50" w:rsidRPr="00B45D50" w:rsidRDefault="00B45D50" w:rsidP="00CF50BD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wniosków o </w:t>
      </w:r>
      <w:r w:rsidRPr="00B45D50">
        <w:rPr>
          <w:rFonts w:asciiTheme="minorHAnsi" w:hAnsiTheme="minorHAnsi" w:cstheme="minorHAnsi"/>
          <w:b/>
        </w:rPr>
        <w:t>dotację</w:t>
      </w:r>
      <w:r>
        <w:rPr>
          <w:rFonts w:asciiTheme="minorHAnsi" w:hAnsiTheme="minorHAnsi" w:cstheme="minorHAnsi"/>
        </w:rPr>
        <w:t xml:space="preserve"> lub </w:t>
      </w:r>
      <w:r w:rsidRPr="00B45D50">
        <w:rPr>
          <w:rFonts w:asciiTheme="minorHAnsi" w:hAnsiTheme="minorHAnsi" w:cstheme="minorHAnsi"/>
          <w:b/>
        </w:rPr>
        <w:t>dotację z prefinansowaniem</w:t>
      </w:r>
      <w:r w:rsidR="00E45878">
        <w:rPr>
          <w:rFonts w:asciiTheme="minorHAnsi" w:hAnsiTheme="minorHAnsi" w:cstheme="minorHAnsi"/>
          <w:b/>
        </w:rPr>
        <w:t xml:space="preserve"> </w:t>
      </w:r>
      <w:r w:rsidR="000F6ECA" w:rsidRPr="00335C84">
        <w:rPr>
          <w:rFonts w:asciiTheme="minorHAnsi" w:hAnsiTheme="minorHAnsi" w:cstheme="minorHAnsi"/>
          <w:bCs/>
        </w:rPr>
        <w:t xml:space="preserve">(finansowanie z </w:t>
      </w:r>
      <w:proofErr w:type="spellStart"/>
      <w:r w:rsidR="000F6ECA" w:rsidRPr="00335C84">
        <w:rPr>
          <w:rFonts w:asciiTheme="minorHAnsi" w:hAnsiTheme="minorHAnsi" w:cstheme="minorHAnsi"/>
          <w:bCs/>
        </w:rPr>
        <w:t>FEnIKS</w:t>
      </w:r>
      <w:proofErr w:type="spellEnd"/>
      <w:r w:rsidR="000F6ECA" w:rsidRPr="00335C84">
        <w:rPr>
          <w:rFonts w:asciiTheme="minorHAnsi" w:hAnsiTheme="minorHAnsi" w:cstheme="minorHAnsi"/>
          <w:bCs/>
        </w:rPr>
        <w:t xml:space="preserve"> do wyczerpania środków w poszczególnych </w:t>
      </w:r>
      <w:proofErr w:type="spellStart"/>
      <w:r w:rsidR="000F6ECA" w:rsidRPr="00335C84">
        <w:rPr>
          <w:rFonts w:asciiTheme="minorHAnsi" w:hAnsiTheme="minorHAnsi" w:cstheme="minorHAnsi"/>
          <w:bCs/>
        </w:rPr>
        <w:t>wfośigw</w:t>
      </w:r>
      <w:proofErr w:type="spellEnd"/>
      <w:r w:rsidR="000F6ECA" w:rsidRPr="00335C84">
        <w:rPr>
          <w:rFonts w:asciiTheme="minorHAnsi" w:hAnsiTheme="minorHAnsi" w:cstheme="minorHAnsi"/>
          <w:bCs/>
        </w:rPr>
        <w:t>, następnie inne źródła finansowania)</w:t>
      </w:r>
      <w:r>
        <w:rPr>
          <w:rFonts w:asciiTheme="minorHAnsi" w:hAnsiTheme="minorHAnsi" w:cstheme="minorHAnsi"/>
        </w:rPr>
        <w:t>:</w:t>
      </w:r>
    </w:p>
    <w:p w14:paraId="32370F1E" w14:textId="6487F9D3" w:rsidR="00B45D50" w:rsidRPr="00171587" w:rsidRDefault="00CF1459" w:rsidP="00CF50BD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</w:t>
      </w:r>
      <w:r w:rsidR="00B45D50" w:rsidRPr="00171587">
        <w:rPr>
          <w:rFonts w:asciiTheme="minorHAnsi" w:hAnsiTheme="minorHAnsi" w:cstheme="minorHAnsi"/>
        </w:rPr>
        <w:t xml:space="preserve">Regulaminem naboru wniosków o dofinansowanie przedsięwzięć w formie dotacji </w:t>
      </w:r>
      <w:r w:rsidR="008F54A5" w:rsidRPr="00171587">
        <w:rPr>
          <w:rFonts w:asciiTheme="minorHAnsi" w:hAnsiTheme="minorHAnsi" w:cstheme="minorHAnsi"/>
        </w:rPr>
        <w:t>w</w:t>
      </w:r>
      <w:r w:rsidR="008F54A5">
        <w:rPr>
          <w:rFonts w:asciiTheme="minorHAnsi" w:hAnsiTheme="minorHAnsi" w:cstheme="minorHAnsi"/>
        </w:rPr>
        <w:t> </w:t>
      </w:r>
      <w:r w:rsidR="00B45D50" w:rsidRPr="00171587">
        <w:rPr>
          <w:rFonts w:asciiTheme="minorHAnsi" w:hAnsiTheme="minorHAnsi" w:cstheme="minorHAnsi"/>
        </w:rPr>
        <w:t>ramach Programu Priorytetowego „Czyste Powietrze”</w:t>
      </w:r>
      <w:r>
        <w:rPr>
          <w:rFonts w:asciiTheme="minorHAnsi" w:hAnsiTheme="minorHAnsi" w:cstheme="minorHAnsi"/>
        </w:rPr>
        <w:t xml:space="preserve"> oraz</w:t>
      </w:r>
    </w:p>
    <w:p w14:paraId="3752D6C9" w14:textId="5642ED02" w:rsidR="00AB7B9C" w:rsidRDefault="00AB7B9C" w:rsidP="00CF50BD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62D93">
        <w:rPr>
          <w:rFonts w:asciiTheme="minorHAnsi" w:hAnsiTheme="minorHAnsi" w:cstheme="minorHAnsi"/>
        </w:rPr>
        <w:t>wzorem formularza wniosku o dofinansowanie</w:t>
      </w:r>
      <w:r w:rsidR="003A58BC" w:rsidRPr="00B62D93">
        <w:rPr>
          <w:rFonts w:asciiTheme="minorHAnsi" w:hAnsiTheme="minorHAnsi" w:cstheme="minorHAnsi"/>
        </w:rPr>
        <w:t xml:space="preserve"> w formie dotacji</w:t>
      </w:r>
      <w:r w:rsidRPr="00B62D93">
        <w:rPr>
          <w:rFonts w:asciiTheme="minorHAnsi" w:hAnsiTheme="minorHAnsi" w:cstheme="minorHAnsi"/>
        </w:rPr>
        <w:t xml:space="preserve"> </w:t>
      </w:r>
      <w:r w:rsidR="00B45D50">
        <w:rPr>
          <w:rFonts w:asciiTheme="minorHAnsi" w:hAnsiTheme="minorHAnsi" w:cstheme="minorHAnsi"/>
        </w:rPr>
        <w:t xml:space="preserve">lub dotacji z prefinansowaniem </w:t>
      </w:r>
      <w:r w:rsidRPr="00B45D50">
        <w:rPr>
          <w:rFonts w:asciiTheme="minorHAnsi" w:hAnsiTheme="minorHAnsi" w:cstheme="minorHAnsi"/>
        </w:rPr>
        <w:t>wraz</w:t>
      </w:r>
      <w:r w:rsidR="00CF1459">
        <w:rPr>
          <w:rFonts w:asciiTheme="minorHAnsi" w:hAnsiTheme="minorHAnsi" w:cstheme="minorHAnsi"/>
        </w:rPr>
        <w:t xml:space="preserve"> z</w:t>
      </w:r>
      <w:r w:rsidRPr="00B45D50">
        <w:rPr>
          <w:rFonts w:asciiTheme="minorHAnsi" w:hAnsiTheme="minorHAnsi" w:cstheme="minorHAnsi"/>
        </w:rPr>
        <w:t xml:space="preserve"> instrukcją wypełniania,</w:t>
      </w:r>
    </w:p>
    <w:p w14:paraId="2D32356D" w14:textId="342399CE" w:rsidR="00B45D50" w:rsidRPr="00E93E48" w:rsidRDefault="00B45D50" w:rsidP="00CF50BD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wniosków o </w:t>
      </w:r>
      <w:r w:rsidRPr="00B62D93">
        <w:rPr>
          <w:rFonts w:asciiTheme="minorHAnsi" w:hAnsiTheme="minorHAnsi" w:cstheme="minorHAnsi"/>
          <w:b/>
        </w:rPr>
        <w:t>dotację na częściową spłatę kapitału kredytu</w:t>
      </w:r>
      <w:r w:rsidR="00E45878">
        <w:rPr>
          <w:rFonts w:asciiTheme="minorHAnsi" w:hAnsiTheme="minorHAnsi" w:cstheme="minorHAnsi"/>
          <w:b/>
        </w:rPr>
        <w:t xml:space="preserve"> </w:t>
      </w:r>
      <w:r w:rsidR="000F6ECA" w:rsidRPr="00335C84">
        <w:rPr>
          <w:rFonts w:asciiTheme="minorHAnsi" w:hAnsiTheme="minorHAnsi" w:cstheme="minorHAnsi"/>
          <w:bCs/>
        </w:rPr>
        <w:t>(inne źródła finansowania)</w:t>
      </w:r>
      <w:r>
        <w:rPr>
          <w:rFonts w:asciiTheme="minorHAnsi" w:hAnsiTheme="minorHAnsi" w:cstheme="minorHAnsi"/>
        </w:rPr>
        <w:t>:</w:t>
      </w:r>
    </w:p>
    <w:p w14:paraId="01F303EC" w14:textId="63FCDFC2" w:rsidR="00E569C7" w:rsidRDefault="00CF1459" w:rsidP="00CF50BD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</w:t>
      </w:r>
      <w:r w:rsidR="00E569C7" w:rsidRPr="00814A83">
        <w:rPr>
          <w:rFonts w:asciiTheme="minorHAnsi" w:hAnsiTheme="minorHAnsi" w:cstheme="minorHAnsi"/>
        </w:rPr>
        <w:t>Regulaminem naboru wniosków o dofinansowanie przedsięwzięć w formie dotacji na częściową spłatę kapitału kredytu w ramach Programu Priorytetowego „Czyste Powietrze”</w:t>
      </w:r>
      <w:r>
        <w:rPr>
          <w:rFonts w:asciiTheme="minorHAnsi" w:hAnsiTheme="minorHAnsi" w:cstheme="minorHAnsi"/>
        </w:rPr>
        <w:t xml:space="preserve"> oraz</w:t>
      </w:r>
    </w:p>
    <w:p w14:paraId="500BA584" w14:textId="7CC7A9F1" w:rsidR="003A58BC" w:rsidRPr="00B62D93" w:rsidRDefault="003A58BC" w:rsidP="00CF50BD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A58BC">
        <w:rPr>
          <w:rFonts w:asciiTheme="minorHAnsi" w:hAnsiTheme="minorHAnsi" w:cstheme="minorHAnsi"/>
        </w:rPr>
        <w:t xml:space="preserve">wzorem formularza wniosku o dofinansowanie w formie dotacji </w:t>
      </w:r>
      <w:r w:rsidR="00D20AC6">
        <w:rPr>
          <w:rFonts w:asciiTheme="minorHAnsi" w:hAnsiTheme="minorHAnsi" w:cstheme="minorHAnsi"/>
        </w:rPr>
        <w:t xml:space="preserve">na częściową spłatę kapitału kredytu </w:t>
      </w:r>
      <w:r w:rsidRPr="003A58BC">
        <w:rPr>
          <w:rFonts w:asciiTheme="minorHAnsi" w:hAnsiTheme="minorHAnsi" w:cstheme="minorHAnsi"/>
        </w:rPr>
        <w:t xml:space="preserve">wraz </w:t>
      </w:r>
      <w:r w:rsidR="00CF1459">
        <w:rPr>
          <w:rFonts w:asciiTheme="minorHAnsi" w:hAnsiTheme="minorHAnsi" w:cstheme="minorHAnsi"/>
        </w:rPr>
        <w:t xml:space="preserve">z </w:t>
      </w:r>
      <w:r w:rsidRPr="003A58BC">
        <w:rPr>
          <w:rFonts w:asciiTheme="minorHAnsi" w:hAnsiTheme="minorHAnsi" w:cstheme="minorHAnsi"/>
        </w:rPr>
        <w:t>instrukcją wypełniania</w:t>
      </w:r>
      <w:r w:rsidR="006D721F">
        <w:rPr>
          <w:rFonts w:asciiTheme="minorHAnsi" w:hAnsiTheme="minorHAnsi" w:cstheme="minorHAnsi"/>
        </w:rPr>
        <w:t>.</w:t>
      </w:r>
    </w:p>
    <w:p w14:paraId="33C7060B" w14:textId="2936B0DF" w:rsidR="00B9287F" w:rsidRDefault="00B928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D68C9E" w14:textId="3B306B44" w:rsidR="006D29BA" w:rsidRDefault="006D29BA" w:rsidP="006566F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6A3B9A1" w14:textId="655491E8" w:rsidR="004972F9" w:rsidRPr="00E45878" w:rsidRDefault="00E06E1A" w:rsidP="00497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06E1A">
        <w:rPr>
          <w:rFonts w:asciiTheme="minorHAnsi" w:hAnsiTheme="minorHAnsi" w:cstheme="minorHAnsi"/>
          <w:bCs/>
        </w:rPr>
        <w:t>Przedsięwzięcia realizowane w ramach Programu są finansowane m.in. ze środków Programu Operacyjnego Fundusze Europejskie na Infrastrukturę, Klimat, Środowisko 2021-2027</w:t>
      </w:r>
      <w:r w:rsidR="005C50D9">
        <w:rPr>
          <w:rFonts w:asciiTheme="minorHAnsi" w:hAnsiTheme="minorHAnsi" w:cstheme="minorHAnsi"/>
          <w:bCs/>
        </w:rPr>
        <w:t xml:space="preserve"> (</w:t>
      </w:r>
      <w:proofErr w:type="spellStart"/>
      <w:r w:rsidR="005C50D9">
        <w:rPr>
          <w:rFonts w:asciiTheme="minorHAnsi" w:hAnsiTheme="minorHAnsi" w:cstheme="minorHAnsi"/>
          <w:bCs/>
        </w:rPr>
        <w:t>FEnIKS</w:t>
      </w:r>
      <w:proofErr w:type="spellEnd"/>
      <w:r w:rsidR="005C50D9">
        <w:rPr>
          <w:rFonts w:asciiTheme="minorHAnsi" w:hAnsiTheme="minorHAnsi" w:cstheme="minorHAnsi"/>
          <w:bCs/>
        </w:rPr>
        <w:t>)</w:t>
      </w:r>
      <w:r w:rsidRPr="00E06E1A">
        <w:rPr>
          <w:rFonts w:asciiTheme="minorHAnsi" w:hAnsiTheme="minorHAnsi" w:cstheme="minorHAnsi"/>
          <w:bCs/>
        </w:rPr>
        <w:t>, Priorytet FENX.01 Wsparcie sektorów energetyka i środowisko z Funduszu Spójności, Działanie FENX. 01.01 Efektywność Energetyczna, Typ projektu: Poprawa efektywności energetycznej w budynkach mieszkalnych (wraz z instalacją OZE) – wkład w Program Czyste Powietrze. Alokacja finansowa ze środków unijnych, tj. Funduszu Spójności w ramach Działania FENX.01.01 Efektywność energetyczna wynosi 6 400 000 000 PLN (słownie: sześć miliardów czterysta milionów złotych).</w:t>
      </w:r>
      <w:proofErr w:type="spellStart"/>
      <w:r w:rsidR="004972F9" w:rsidRPr="00E45878">
        <w:rPr>
          <w:rFonts w:asciiTheme="minorHAnsi" w:hAnsiTheme="minorHAnsi" w:cstheme="minorHAnsi"/>
          <w:bCs/>
        </w:rPr>
        <w:t>WFOŚiGW</w:t>
      </w:r>
      <w:proofErr w:type="spellEnd"/>
      <w:r w:rsidR="004972F9" w:rsidRPr="00E45878">
        <w:rPr>
          <w:rFonts w:asciiTheme="minorHAnsi" w:hAnsiTheme="minorHAnsi" w:cstheme="minorHAnsi"/>
          <w:bCs/>
        </w:rPr>
        <w:t xml:space="preserve"> w </w:t>
      </w:r>
      <w:del w:id="2" w:author="Alicja Matusiak" w:date="2024-06-18T07:53:00Z" w16du:dateUtc="2024-06-18T05:53:00Z">
        <w:r w:rsidR="004972F9" w:rsidRPr="00EA5933" w:rsidDel="00B75B12">
          <w:rPr>
            <w:rFonts w:asciiTheme="minorHAnsi" w:hAnsiTheme="minorHAnsi" w:cstheme="minorHAnsi"/>
            <w:bCs/>
            <w:highlight w:val="yellow"/>
          </w:rPr>
          <w:delText>……………….</w:delText>
        </w:r>
        <w:r w:rsidR="004972F9" w:rsidRPr="00E45878" w:rsidDel="00B75B12">
          <w:rPr>
            <w:rFonts w:asciiTheme="minorHAnsi" w:hAnsiTheme="minorHAnsi" w:cstheme="minorHAnsi"/>
            <w:bCs/>
          </w:rPr>
          <w:delText xml:space="preserve"> </w:delText>
        </w:r>
      </w:del>
      <w:ins w:id="3" w:author="Alicja Matusiak" w:date="2024-06-18T07:53:00Z" w16du:dateUtc="2024-06-18T05:53:00Z">
        <w:r w:rsidR="00B75B12">
          <w:rPr>
            <w:rFonts w:asciiTheme="minorHAnsi" w:hAnsiTheme="minorHAnsi" w:cstheme="minorHAnsi"/>
            <w:bCs/>
          </w:rPr>
          <w:t>Łodzi</w:t>
        </w:r>
        <w:r w:rsidR="00B75B12" w:rsidRPr="00E45878">
          <w:rPr>
            <w:rFonts w:asciiTheme="minorHAnsi" w:hAnsiTheme="minorHAnsi" w:cstheme="minorHAnsi"/>
            <w:bCs/>
          </w:rPr>
          <w:t xml:space="preserve"> </w:t>
        </w:r>
      </w:ins>
      <w:r w:rsidR="004972F9" w:rsidRPr="00E45878">
        <w:rPr>
          <w:rFonts w:asciiTheme="minorHAnsi" w:hAnsiTheme="minorHAnsi" w:cstheme="minorHAnsi"/>
          <w:bCs/>
        </w:rPr>
        <w:t xml:space="preserve">realizuje projekt grantowy dot. Programu Priorytetowego „Czyste Powietrze" polegający na udzielaniu grantów na realizację zadań służących osiągnięciu celu tego projektu przez </w:t>
      </w:r>
      <w:proofErr w:type="spellStart"/>
      <w:r w:rsidR="004972F9" w:rsidRPr="00E45878">
        <w:rPr>
          <w:rFonts w:asciiTheme="minorHAnsi" w:hAnsiTheme="minorHAnsi" w:cstheme="minorHAnsi"/>
          <w:bCs/>
        </w:rPr>
        <w:t>grantobiorców</w:t>
      </w:r>
      <w:proofErr w:type="spellEnd"/>
      <w:r w:rsidR="004972F9" w:rsidRPr="00E45878">
        <w:rPr>
          <w:rFonts w:asciiTheme="minorHAnsi" w:hAnsiTheme="minorHAnsi" w:cstheme="minorHAnsi"/>
          <w:bCs/>
        </w:rPr>
        <w:t>.</w:t>
      </w:r>
    </w:p>
    <w:p w14:paraId="221521B1" w14:textId="4B5BE3E7" w:rsidR="004972F9" w:rsidRPr="00E45878" w:rsidRDefault="004972F9" w:rsidP="00497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45878">
        <w:rPr>
          <w:rFonts w:asciiTheme="minorHAnsi" w:hAnsiTheme="minorHAnsi" w:cstheme="minorHAnsi"/>
          <w:bCs/>
        </w:rPr>
        <w:t>Ilekroć poniżej jest mowa o:</w:t>
      </w:r>
    </w:p>
    <w:p w14:paraId="1CA19FC5" w14:textId="550B9C1F" w:rsidR="00E45878" w:rsidRPr="00E45878" w:rsidRDefault="004972F9" w:rsidP="00704771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</w:rPr>
      </w:pPr>
      <w:r w:rsidRPr="00335C84">
        <w:rPr>
          <w:rFonts w:asciiTheme="minorHAnsi" w:hAnsiTheme="minorHAnsi" w:cstheme="minorHAnsi"/>
          <w:bCs/>
        </w:rPr>
        <w:t xml:space="preserve">Wnioskodawcy/Beneficjencie – należy przez to rozumieć odpowiednio osobę ubiegającą się o grant </w:t>
      </w:r>
      <w:r w:rsidR="008D0F56">
        <w:rPr>
          <w:rFonts w:asciiTheme="minorHAnsi" w:hAnsiTheme="minorHAnsi" w:cstheme="minorHAnsi"/>
          <w:bCs/>
        </w:rPr>
        <w:br/>
      </w:r>
      <w:r w:rsidRPr="00335C84">
        <w:rPr>
          <w:rFonts w:asciiTheme="minorHAnsi" w:hAnsiTheme="minorHAnsi" w:cstheme="minorHAnsi"/>
          <w:bCs/>
        </w:rPr>
        <w:t>o którym mowa w lit. b)/</w:t>
      </w:r>
      <w:proofErr w:type="spellStart"/>
      <w:r w:rsidRPr="00335C84">
        <w:rPr>
          <w:rFonts w:asciiTheme="minorHAnsi" w:hAnsiTheme="minorHAnsi" w:cstheme="minorHAnsi"/>
          <w:bCs/>
        </w:rPr>
        <w:t>grantobiorcę</w:t>
      </w:r>
      <w:proofErr w:type="spellEnd"/>
      <w:r w:rsidRPr="00335C84">
        <w:rPr>
          <w:rFonts w:asciiTheme="minorHAnsi" w:hAnsiTheme="minorHAnsi" w:cstheme="minorHAnsi"/>
          <w:bCs/>
        </w:rPr>
        <w:t xml:space="preserve">, o którym mowa w art. 41 ust. 3 ustawy z dnia 28 kwietnia 2022 r. </w:t>
      </w:r>
      <w:r w:rsidR="008D0F56">
        <w:rPr>
          <w:rFonts w:asciiTheme="minorHAnsi" w:hAnsiTheme="minorHAnsi" w:cstheme="minorHAnsi"/>
          <w:bCs/>
        </w:rPr>
        <w:br/>
      </w:r>
      <w:r w:rsidRPr="00335C84">
        <w:rPr>
          <w:rFonts w:asciiTheme="minorHAnsi" w:hAnsiTheme="minorHAnsi" w:cstheme="minorHAnsi"/>
          <w:bCs/>
        </w:rPr>
        <w:t>o zasadach realizacji zadań finansowanych ze środków europejskich w perspektywie finansowej 2021-2027;</w:t>
      </w:r>
    </w:p>
    <w:p w14:paraId="3627175F" w14:textId="07F6905C" w:rsidR="00E45878" w:rsidRPr="00E45878" w:rsidRDefault="004972F9" w:rsidP="00704771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</w:rPr>
      </w:pPr>
      <w:r w:rsidRPr="00335C84">
        <w:rPr>
          <w:rFonts w:asciiTheme="minorHAnsi" w:hAnsiTheme="minorHAnsi" w:cstheme="minorHAnsi"/>
          <w:bCs/>
        </w:rPr>
        <w:lastRenderedPageBreak/>
        <w:t>dotacji - należy przez to rozumieć odpowiednio także grant, o którym mowa w art. 41 ust. 5 ustawy z dnia 28 kwietnia 2022 r. o zasadach realizacji zadań finansowanych ze środków europejskich w perspektywie finansowej 2021-2027;</w:t>
      </w:r>
    </w:p>
    <w:p w14:paraId="74924E6F" w14:textId="77777777" w:rsidR="00E45878" w:rsidRPr="00335C84" w:rsidRDefault="00E45878" w:rsidP="00335C84">
      <w:pPr>
        <w:pStyle w:val="Akapitzlist"/>
        <w:spacing w:after="0" w:line="240" w:lineRule="auto"/>
        <w:ind w:left="770"/>
        <w:jc w:val="both"/>
        <w:rPr>
          <w:rFonts w:asciiTheme="minorHAnsi" w:hAnsiTheme="minorHAnsi" w:cstheme="minorHAnsi"/>
          <w:bCs/>
          <w:color w:val="0070C0"/>
        </w:rPr>
      </w:pPr>
    </w:p>
    <w:p w14:paraId="0588EC21" w14:textId="38C3B201" w:rsidR="006A5581" w:rsidRDefault="006A5581" w:rsidP="00704771">
      <w:pPr>
        <w:pStyle w:val="Akapitzlist"/>
        <w:ind w:left="0"/>
      </w:pPr>
      <w:r w:rsidRPr="00335C84">
        <w:rPr>
          <w:rFonts w:cs="Calibri"/>
          <w:b/>
          <w:bCs/>
          <w:color w:val="0070C0"/>
          <w:sz w:val="28"/>
          <w:szCs w:val="28"/>
        </w:rPr>
        <w:t>Wprowadzone zmiany Programu</w:t>
      </w:r>
    </w:p>
    <w:p w14:paraId="69D76665" w14:textId="2DA0DA78" w:rsidR="00A21A6E" w:rsidRPr="00A21A6E" w:rsidRDefault="00071763" w:rsidP="00E21FF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A21A6E" w:rsidRPr="00A21A6E">
        <w:rPr>
          <w:rFonts w:asciiTheme="minorHAnsi" w:hAnsiTheme="minorHAnsi" w:cstheme="minorHAnsi"/>
          <w:b/>
        </w:rPr>
        <w:t>względnieni</w:t>
      </w:r>
      <w:r>
        <w:rPr>
          <w:rFonts w:asciiTheme="minorHAnsi" w:hAnsiTheme="minorHAnsi" w:cstheme="minorHAnsi"/>
          <w:b/>
        </w:rPr>
        <w:t>e</w:t>
      </w:r>
      <w:r w:rsidR="00A21A6E" w:rsidRPr="00A21A6E">
        <w:rPr>
          <w:rFonts w:asciiTheme="minorHAnsi" w:hAnsiTheme="minorHAnsi" w:cstheme="minorHAnsi"/>
          <w:b/>
        </w:rPr>
        <w:t xml:space="preserve"> możliwości przedłożenia certyfikatów nadania znaków jakości HP </w:t>
      </w:r>
      <w:proofErr w:type="spellStart"/>
      <w:r w:rsidR="00A21A6E" w:rsidRPr="00A21A6E">
        <w:rPr>
          <w:rFonts w:asciiTheme="minorHAnsi" w:hAnsiTheme="minorHAnsi" w:cstheme="minorHAnsi"/>
          <w:b/>
        </w:rPr>
        <w:t>Keymark</w:t>
      </w:r>
      <w:proofErr w:type="spellEnd"/>
      <w:r w:rsidR="00A21A6E" w:rsidRPr="00A21A6E">
        <w:rPr>
          <w:rFonts w:asciiTheme="minorHAnsi" w:hAnsiTheme="minorHAnsi" w:cstheme="minorHAnsi"/>
          <w:b/>
        </w:rPr>
        <w:t xml:space="preserve">, EHPA Q lub </w:t>
      </w:r>
      <w:proofErr w:type="spellStart"/>
      <w:r w:rsidR="00A21A6E" w:rsidRPr="00A21A6E">
        <w:rPr>
          <w:rFonts w:asciiTheme="minorHAnsi" w:hAnsiTheme="minorHAnsi" w:cstheme="minorHAnsi"/>
          <w:b/>
        </w:rPr>
        <w:t>Eurovent</w:t>
      </w:r>
      <w:proofErr w:type="spellEnd"/>
      <w:r w:rsidR="00A21A6E" w:rsidRPr="00A21A6E">
        <w:rPr>
          <w:rFonts w:asciiTheme="minorHAnsi" w:hAnsiTheme="minorHAnsi" w:cstheme="minorHAnsi"/>
          <w:b/>
        </w:rPr>
        <w:t xml:space="preserve"> w celu czasowego wpisania pomp ciepła na </w:t>
      </w:r>
      <w:r w:rsidR="00A21A6E" w:rsidRPr="00646A57">
        <w:rPr>
          <w:rFonts w:asciiTheme="minorHAnsi" w:hAnsiTheme="minorHAnsi" w:cstheme="minorHAnsi"/>
          <w:b/>
        </w:rPr>
        <w:t>listę zielonych urządzeń i materiałów (ZUM)</w:t>
      </w:r>
      <w:r w:rsidR="00A21A6E">
        <w:rPr>
          <w:rFonts w:asciiTheme="minorHAnsi" w:hAnsiTheme="minorHAnsi" w:cstheme="minorHAnsi"/>
          <w:b/>
        </w:rPr>
        <w:t xml:space="preserve"> – nie dłużej niż do dnia 31.12.2024 r. </w:t>
      </w:r>
    </w:p>
    <w:p w14:paraId="747B14FA" w14:textId="29431FA7" w:rsidR="00071763" w:rsidRDefault="00071763" w:rsidP="0007176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071763">
        <w:rPr>
          <w:rFonts w:asciiTheme="minorHAnsi" w:hAnsiTheme="minorHAnsi" w:cstheme="minorHAnsi"/>
          <w:b/>
        </w:rPr>
        <w:t>Wprowadzenie</w:t>
      </w:r>
      <w:r>
        <w:rPr>
          <w:rFonts w:asciiTheme="minorHAnsi" w:hAnsiTheme="minorHAnsi" w:cstheme="minorHAnsi"/>
          <w:b/>
        </w:rPr>
        <w:t xml:space="preserve"> obligatoryjnego audytu energetycznego przy zakupie i montażu pomp ciepła kwalifikowanych w ramach Programu.</w:t>
      </w:r>
    </w:p>
    <w:p w14:paraId="4C9E9BC4" w14:textId="4224005E" w:rsidR="00DD1208" w:rsidRPr="00E21FF8" w:rsidRDefault="00BD382A" w:rsidP="00BD382A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BD382A">
        <w:rPr>
          <w:rFonts w:asciiTheme="minorHAnsi" w:hAnsiTheme="minorHAnsi" w:cstheme="minorHAnsi"/>
          <w:bCs/>
        </w:rPr>
        <w:t xml:space="preserve">Ww. warunek obowiązuje dla umów o dofinansowanie zawartych na podstawie wniosków o dofinansowanie składanych od </w:t>
      </w:r>
      <w:r>
        <w:rPr>
          <w:rFonts w:asciiTheme="minorHAnsi" w:hAnsiTheme="minorHAnsi" w:cstheme="minorHAnsi"/>
          <w:bCs/>
        </w:rPr>
        <w:t>14.06</w:t>
      </w:r>
      <w:r w:rsidRPr="00BD382A">
        <w:rPr>
          <w:rFonts w:asciiTheme="minorHAnsi" w:hAnsiTheme="minorHAnsi" w:cstheme="minorHAnsi"/>
          <w:bCs/>
        </w:rPr>
        <w:t>.2024 r.</w:t>
      </w:r>
      <w:r>
        <w:rPr>
          <w:rFonts w:asciiTheme="minorHAnsi" w:hAnsiTheme="minorHAnsi" w:cstheme="minorHAnsi"/>
          <w:bCs/>
        </w:rPr>
        <w:t xml:space="preserve"> </w:t>
      </w:r>
      <w:r w:rsidR="00071763" w:rsidRPr="00E21FF8">
        <w:rPr>
          <w:rFonts w:asciiTheme="minorHAnsi" w:hAnsiTheme="minorHAnsi" w:cstheme="minorHAnsi"/>
          <w:bCs/>
        </w:rPr>
        <w:t xml:space="preserve">Zgodnie z wprowadzoną zmianą, </w:t>
      </w:r>
      <w:r w:rsidR="00DD1208" w:rsidRPr="00E21FF8">
        <w:rPr>
          <w:rFonts w:asciiTheme="minorHAnsi" w:hAnsiTheme="minorHAnsi" w:cstheme="minorHAnsi"/>
          <w:bCs/>
        </w:rPr>
        <w:t>p</w:t>
      </w:r>
      <w:r w:rsidR="00071763" w:rsidRPr="00E21FF8">
        <w:rPr>
          <w:rFonts w:asciiTheme="minorHAnsi" w:hAnsiTheme="minorHAnsi" w:cstheme="minorHAnsi"/>
          <w:bCs/>
        </w:rPr>
        <w:t xml:space="preserve">ompy ciepła służące do ogrzewania lub ogrzewania i </w:t>
      </w:r>
      <w:proofErr w:type="spellStart"/>
      <w:r w:rsidR="00071763" w:rsidRPr="00E21FF8">
        <w:rPr>
          <w:rFonts w:asciiTheme="minorHAnsi" w:hAnsiTheme="minorHAnsi" w:cstheme="minorHAnsi"/>
          <w:bCs/>
        </w:rPr>
        <w:t>cwu</w:t>
      </w:r>
      <w:proofErr w:type="spellEnd"/>
      <w:r w:rsidR="00071763" w:rsidRPr="00E21FF8">
        <w:rPr>
          <w:rFonts w:asciiTheme="minorHAnsi" w:hAnsiTheme="minorHAnsi" w:cstheme="minorHAnsi"/>
          <w:bCs/>
        </w:rPr>
        <w:t xml:space="preserve"> </w:t>
      </w:r>
      <w:r w:rsidR="00DD1208" w:rsidRPr="00E21FF8">
        <w:rPr>
          <w:rFonts w:asciiTheme="minorHAnsi" w:hAnsiTheme="minorHAnsi" w:cstheme="minorHAnsi"/>
          <w:bCs/>
        </w:rPr>
        <w:t>mogą</w:t>
      </w:r>
      <w:r w:rsidR="00071763" w:rsidRPr="00E21FF8">
        <w:rPr>
          <w:rFonts w:asciiTheme="minorHAnsi" w:hAnsiTheme="minorHAnsi" w:cstheme="minorHAnsi"/>
          <w:bCs/>
        </w:rPr>
        <w:t xml:space="preserve"> być kwalifikowane do dofinansowania w ramach Programu jeżeli</w:t>
      </w:r>
      <w:r w:rsidR="00DD1208" w:rsidRPr="00E21FF8">
        <w:rPr>
          <w:rFonts w:asciiTheme="minorHAnsi" w:hAnsiTheme="minorHAnsi" w:cstheme="minorHAnsi"/>
          <w:bCs/>
        </w:rPr>
        <w:t xml:space="preserve">: </w:t>
      </w:r>
      <w:r w:rsidR="00071763" w:rsidRPr="00E21FF8">
        <w:rPr>
          <w:rFonts w:asciiTheme="minorHAnsi" w:hAnsiTheme="minorHAnsi" w:cstheme="minorHAnsi"/>
          <w:bCs/>
        </w:rPr>
        <w:t xml:space="preserve"> </w:t>
      </w:r>
    </w:p>
    <w:p w14:paraId="022A1013" w14:textId="1F277087" w:rsidR="00071763" w:rsidRPr="00071763" w:rsidRDefault="00DD1208" w:rsidP="00E21FF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został</w:t>
      </w:r>
      <w:r w:rsidR="00071763">
        <w:rPr>
          <w:rFonts w:asciiTheme="minorHAnsi" w:hAnsiTheme="minorHAnsi" w:cstheme="minorHAnsi"/>
          <w:bCs/>
        </w:rPr>
        <w:t xml:space="preserve"> przeprowadzony</w:t>
      </w:r>
      <w:r w:rsidR="00071763" w:rsidRPr="00071763">
        <w:rPr>
          <w:rFonts w:asciiTheme="minorHAnsi" w:hAnsiTheme="minorHAnsi" w:cstheme="minorHAnsi"/>
          <w:bCs/>
        </w:rPr>
        <w:t xml:space="preserve"> audyt energetyczny budynku/lokalu mieszkalnego i wskazano w tym audycie wybór pompy ciepła jako nowego źródła ciepła do celów ogrzewania lub ogrzewania i </w:t>
      </w:r>
      <w:proofErr w:type="spellStart"/>
      <w:r w:rsidR="00071763" w:rsidRPr="00071763">
        <w:rPr>
          <w:rFonts w:asciiTheme="minorHAnsi" w:hAnsiTheme="minorHAnsi" w:cstheme="minorHAnsi"/>
          <w:bCs/>
        </w:rPr>
        <w:t>cwu</w:t>
      </w:r>
      <w:proofErr w:type="spellEnd"/>
      <w:r w:rsidR="00071763" w:rsidRPr="00071763">
        <w:rPr>
          <w:rFonts w:asciiTheme="minorHAnsi" w:hAnsiTheme="minorHAnsi" w:cstheme="minorHAnsi"/>
          <w:bCs/>
        </w:rPr>
        <w:t xml:space="preserve"> oraz</w:t>
      </w:r>
    </w:p>
    <w:p w14:paraId="5F60644B" w14:textId="77777777" w:rsidR="00DD1208" w:rsidRPr="00DD1208" w:rsidRDefault="00DD1208" w:rsidP="00DD1208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DD1208">
        <w:rPr>
          <w:rFonts w:asciiTheme="minorHAnsi" w:hAnsiTheme="minorHAnsi" w:cstheme="minorHAnsi"/>
          <w:bCs/>
        </w:rPr>
        <w:t>został złożony wraz z wnioskiem o płatność Dokument podsumowujący audyt energetyczny budynku sporządzony na obowiązującym w ramach Programu wzorze oraz</w:t>
      </w:r>
    </w:p>
    <w:p w14:paraId="339F3BC5" w14:textId="4419D726" w:rsidR="00A21A6E" w:rsidRPr="00E21FF8" w:rsidRDefault="00DD1208" w:rsidP="00E21FF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DD1208">
        <w:rPr>
          <w:rFonts w:asciiTheme="minorHAnsi" w:hAnsiTheme="minorHAnsi" w:cstheme="minorHAnsi"/>
          <w:bCs/>
        </w:rPr>
        <w:t xml:space="preserve">został </w:t>
      </w:r>
      <w:r>
        <w:rPr>
          <w:rFonts w:asciiTheme="minorHAnsi" w:hAnsiTheme="minorHAnsi" w:cstheme="minorHAnsi"/>
          <w:bCs/>
        </w:rPr>
        <w:t xml:space="preserve">zrealizowany </w:t>
      </w:r>
      <w:r w:rsidRPr="00DD1208">
        <w:rPr>
          <w:rFonts w:asciiTheme="minorHAnsi" w:hAnsiTheme="minorHAnsi" w:cstheme="minorHAnsi"/>
          <w:bCs/>
        </w:rPr>
        <w:t xml:space="preserve">w całości wybrany do realizacji, optymalny wariant przedsięwzięcia termomodernizacyjnego wskazany w audycie energetycznym, obejmujący wybór pompy ciepła jako nowego źródła ciepła do celów ogrzewania lub ogrzewania i </w:t>
      </w:r>
      <w:proofErr w:type="spellStart"/>
      <w:r w:rsidRPr="00DD1208">
        <w:rPr>
          <w:rFonts w:asciiTheme="minorHAnsi" w:hAnsiTheme="minorHAnsi" w:cstheme="minorHAnsi"/>
          <w:bCs/>
        </w:rPr>
        <w:t>cwu</w:t>
      </w:r>
      <w:proofErr w:type="spellEnd"/>
      <w:r w:rsidRPr="00DD1208">
        <w:rPr>
          <w:rFonts w:asciiTheme="minorHAnsi" w:hAnsiTheme="minorHAnsi" w:cstheme="minorHAnsi"/>
          <w:bCs/>
        </w:rPr>
        <w:t>, nie później, niż do dnia zakończenia realizacji przedsięwzięcia</w:t>
      </w:r>
    </w:p>
    <w:p w14:paraId="6C57833E" w14:textId="26F0FB17" w:rsidR="006A5581" w:rsidRPr="00EB09D6" w:rsidRDefault="006A5581" w:rsidP="00617148">
      <w:pPr>
        <w:pStyle w:val="Akapitzlist"/>
        <w:numPr>
          <w:ilvl w:val="0"/>
          <w:numId w:val="7"/>
        </w:numPr>
        <w:jc w:val="both"/>
      </w:pPr>
      <w:r>
        <w:t xml:space="preserve">W </w:t>
      </w:r>
      <w:r w:rsidRPr="00EB09D6">
        <w:t xml:space="preserve">konsekwencji wprowadzonych zmian Programu, zmianie ulega również </w:t>
      </w:r>
      <w:r>
        <w:t>dokumentacja wdrożeniowa,</w:t>
      </w:r>
      <w:r>
        <w:br/>
        <w:t>w tym m.in. w</w:t>
      </w:r>
      <w:r w:rsidRPr="00EB09D6">
        <w:t xml:space="preserve">zór wniosku o </w:t>
      </w:r>
      <w:r>
        <w:t xml:space="preserve">dofinansowanie </w:t>
      </w:r>
      <w:r w:rsidR="00617148">
        <w:t xml:space="preserve">w formie dotacji / dotacji z prefinansowaniem </w:t>
      </w:r>
      <w:r>
        <w:t>oraz wzór wniosku o płatność</w:t>
      </w:r>
      <w:r w:rsidRPr="00EB09D6">
        <w:t xml:space="preserve"> </w:t>
      </w:r>
      <w:r>
        <w:t xml:space="preserve">wraz z </w:t>
      </w:r>
      <w:r w:rsidRPr="00EB09D6">
        <w:t>instrukcja</w:t>
      </w:r>
      <w:r>
        <w:t xml:space="preserve">mi </w:t>
      </w:r>
      <w:r w:rsidR="007A3940">
        <w:t xml:space="preserve">ich </w:t>
      </w:r>
      <w:r w:rsidRPr="00EB09D6">
        <w:t>wypełniania.</w:t>
      </w:r>
    </w:p>
    <w:p w14:paraId="570E627A" w14:textId="1C0887A2" w:rsidR="003A6A50" w:rsidRPr="007A3940" w:rsidRDefault="009506E2" w:rsidP="00594770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A3940">
        <w:rPr>
          <w:rFonts w:asciiTheme="minorHAnsi" w:hAnsiTheme="minorHAnsi" w:cstheme="minorHAnsi"/>
          <w:bCs/>
        </w:rPr>
        <w:t xml:space="preserve">Wnioski o dofinansowanie złożone przed dniem </w:t>
      </w:r>
      <w:r w:rsidR="00BD382A">
        <w:rPr>
          <w:rFonts w:asciiTheme="minorHAnsi" w:hAnsiTheme="minorHAnsi" w:cstheme="minorHAnsi"/>
          <w:bCs/>
        </w:rPr>
        <w:t>14</w:t>
      </w:r>
      <w:r w:rsidR="00BD382A" w:rsidRPr="007A3940">
        <w:rPr>
          <w:rFonts w:asciiTheme="minorHAnsi" w:hAnsiTheme="minorHAnsi" w:cstheme="minorHAnsi"/>
          <w:bCs/>
        </w:rPr>
        <w:t xml:space="preserve"> </w:t>
      </w:r>
      <w:r w:rsidR="00BD382A">
        <w:rPr>
          <w:rFonts w:asciiTheme="minorHAnsi" w:hAnsiTheme="minorHAnsi" w:cstheme="minorHAnsi"/>
          <w:bCs/>
        </w:rPr>
        <w:t>czerwca</w:t>
      </w:r>
      <w:r w:rsidR="00BD382A" w:rsidRPr="007A3940">
        <w:rPr>
          <w:rFonts w:asciiTheme="minorHAnsi" w:hAnsiTheme="minorHAnsi" w:cstheme="minorHAnsi"/>
          <w:bCs/>
        </w:rPr>
        <w:t xml:space="preserve"> </w:t>
      </w:r>
      <w:r w:rsidRPr="007A3940">
        <w:rPr>
          <w:rFonts w:asciiTheme="minorHAnsi" w:hAnsiTheme="minorHAnsi" w:cstheme="minorHAnsi"/>
          <w:bCs/>
        </w:rPr>
        <w:t>2024 r. rozpatrywane będą na podstawie Programu i pozostałych dokumentów programowych w brzmieniu obowiązującym na dzień złożenia wniosku.</w:t>
      </w:r>
    </w:p>
    <w:p w14:paraId="220B06BD" w14:textId="77777777" w:rsidR="009506E2" w:rsidRDefault="009506E2" w:rsidP="00594770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39413135" w14:textId="7B0B5B21" w:rsidR="00D71F03" w:rsidRPr="003A370F" w:rsidRDefault="00E8631E" w:rsidP="00594770">
      <w:pPr>
        <w:spacing w:after="0" w:line="240" w:lineRule="auto"/>
        <w:jc w:val="both"/>
        <w:rPr>
          <w:sz w:val="28"/>
          <w:szCs w:val="28"/>
        </w:rPr>
      </w:pP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Dla kogo </w:t>
      </w:r>
      <w:r w:rsidR="003E3E11" w:rsidRPr="003A370F">
        <w:rPr>
          <w:rFonts w:asciiTheme="minorHAnsi" w:hAnsiTheme="minorHAnsi" w:cstheme="minorHAnsi"/>
          <w:b/>
          <w:color w:val="0070C0"/>
          <w:sz w:val="28"/>
          <w:szCs w:val="28"/>
        </w:rPr>
        <w:t>dofinansowanie</w:t>
      </w: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>?</w:t>
      </w:r>
    </w:p>
    <w:p w14:paraId="7A1E27BB" w14:textId="14368564" w:rsidR="006566F1" w:rsidRDefault="006566F1" w:rsidP="008865C0">
      <w:pPr>
        <w:pStyle w:val="NormalnyWeb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Dofinansowanie mogą otrzymać</w:t>
      </w:r>
      <w:r w:rsidRPr="006566F1">
        <w:rPr>
          <w:rFonts w:asciiTheme="minorHAnsi" w:hAnsiTheme="minorHAnsi" w:cstheme="minorHAnsi"/>
          <w:sz w:val="22"/>
          <w:szCs w:val="22"/>
        </w:rPr>
        <w:t xml:space="preserve"> osob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566F1">
        <w:rPr>
          <w:rFonts w:asciiTheme="minorHAnsi" w:hAnsiTheme="minorHAnsi" w:cstheme="minorHAnsi"/>
          <w:sz w:val="22"/>
          <w:szCs w:val="22"/>
        </w:rPr>
        <w:t xml:space="preserve"> fizyczn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566F1">
        <w:rPr>
          <w:rFonts w:asciiTheme="minorHAnsi" w:hAnsiTheme="minorHAnsi" w:cstheme="minorHAnsi"/>
          <w:sz w:val="22"/>
          <w:szCs w:val="22"/>
        </w:rPr>
        <w:t xml:space="preserve"> będąc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566F1">
        <w:rPr>
          <w:rFonts w:asciiTheme="minorHAnsi" w:hAnsiTheme="minorHAnsi" w:cstheme="minorHAnsi"/>
          <w:sz w:val="22"/>
          <w:szCs w:val="22"/>
        </w:rPr>
        <w:t xml:space="preserve"> właścicielem/współwłaścicielem budynku mieszkalnego jednorodzinnego lub wydzielonego </w:t>
      </w:r>
      <w:r w:rsidR="00B62D93" w:rsidRPr="006566F1">
        <w:rPr>
          <w:rFonts w:asciiTheme="minorHAnsi" w:hAnsiTheme="minorHAnsi" w:cstheme="minorHAnsi"/>
          <w:sz w:val="22"/>
          <w:szCs w:val="22"/>
        </w:rPr>
        <w:t>w</w:t>
      </w:r>
      <w:r w:rsidR="00B62D93">
        <w:rPr>
          <w:rFonts w:asciiTheme="minorHAnsi" w:hAnsiTheme="minorHAnsi" w:cstheme="minorHAnsi"/>
          <w:sz w:val="22"/>
          <w:szCs w:val="22"/>
        </w:rPr>
        <w:t> </w:t>
      </w:r>
      <w:r w:rsidRPr="006566F1">
        <w:rPr>
          <w:rFonts w:asciiTheme="minorHAnsi" w:hAnsiTheme="minorHAnsi" w:cstheme="minorHAnsi"/>
          <w:sz w:val="22"/>
          <w:szCs w:val="22"/>
        </w:rPr>
        <w:t>budynku jednorodzinnym lokalu mieszkalnego z wyodrębnioną księgą wieczystą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0DF5">
        <w:rPr>
          <w:rFonts w:asciiTheme="minorHAnsi" w:hAnsiTheme="minorHAnsi" w:cstheme="minorHAnsi"/>
          <w:sz w:val="22"/>
          <w:szCs w:val="22"/>
        </w:rPr>
        <w:t>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0B0723C" w14:textId="30D59760" w:rsidR="006566F1" w:rsidRDefault="006566F1" w:rsidP="00CF50BD">
      <w:pPr>
        <w:pStyle w:val="NormalnyWeb"/>
        <w:numPr>
          <w:ilvl w:val="0"/>
          <w:numId w:val="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66F1">
        <w:rPr>
          <w:rFonts w:asciiTheme="minorHAnsi" w:hAnsiTheme="minorHAnsi" w:cstheme="minorHAnsi"/>
          <w:sz w:val="22"/>
          <w:szCs w:val="22"/>
        </w:rPr>
        <w:t>doch</w:t>
      </w:r>
      <w:r w:rsidR="007A0DF5">
        <w:rPr>
          <w:rFonts w:asciiTheme="minorHAnsi" w:hAnsiTheme="minorHAnsi" w:cstheme="minorHAnsi"/>
          <w:sz w:val="22"/>
          <w:szCs w:val="22"/>
        </w:rPr>
        <w:t>ó</w:t>
      </w:r>
      <w:r w:rsidRPr="006566F1">
        <w:rPr>
          <w:rFonts w:asciiTheme="minorHAnsi" w:hAnsiTheme="minorHAnsi" w:cstheme="minorHAnsi"/>
          <w:sz w:val="22"/>
          <w:szCs w:val="22"/>
        </w:rPr>
        <w:t>d roczny</w:t>
      </w:r>
      <w:r w:rsidR="007A0DF5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6566F1">
        <w:rPr>
          <w:rFonts w:asciiTheme="minorHAnsi" w:hAnsiTheme="minorHAnsi" w:cstheme="minorHAnsi"/>
          <w:sz w:val="22"/>
          <w:szCs w:val="22"/>
        </w:rPr>
        <w:t xml:space="preserve"> nie</w:t>
      </w:r>
      <w:r w:rsidR="007A0DF5">
        <w:rPr>
          <w:rFonts w:asciiTheme="minorHAnsi" w:hAnsiTheme="minorHAnsi" w:cstheme="minorHAnsi"/>
          <w:sz w:val="22"/>
          <w:szCs w:val="22"/>
        </w:rPr>
        <w:t xml:space="preserve"> </w:t>
      </w:r>
      <w:r w:rsidRPr="006566F1">
        <w:rPr>
          <w:rFonts w:asciiTheme="minorHAnsi" w:hAnsiTheme="minorHAnsi" w:cstheme="minorHAnsi"/>
          <w:sz w:val="22"/>
          <w:szCs w:val="22"/>
        </w:rPr>
        <w:t xml:space="preserve">przekracza kwoty </w:t>
      </w:r>
      <w:r w:rsidRPr="007A0DF5">
        <w:rPr>
          <w:rFonts w:asciiTheme="minorHAnsi" w:hAnsiTheme="minorHAnsi" w:cstheme="minorHAnsi"/>
          <w:b/>
          <w:sz w:val="22"/>
          <w:szCs w:val="22"/>
        </w:rPr>
        <w:t>135 00</w:t>
      </w:r>
      <w:r w:rsidR="007A0DF5" w:rsidRPr="007A0DF5">
        <w:rPr>
          <w:rFonts w:asciiTheme="minorHAnsi" w:hAnsiTheme="minorHAnsi" w:cstheme="minorHAnsi"/>
          <w:b/>
          <w:sz w:val="22"/>
          <w:szCs w:val="22"/>
        </w:rPr>
        <w:t>0 zł</w:t>
      </w:r>
      <w:r w:rsidR="007A0DF5"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>
        <w:rPr>
          <w:rFonts w:asciiTheme="minorHAnsi" w:hAnsiTheme="minorHAnsi" w:cstheme="minorHAnsi"/>
          <w:sz w:val="22"/>
          <w:szCs w:val="22"/>
        </w:rPr>
        <w:t xml:space="preserve">w ramach Części </w:t>
      </w:r>
      <w:r w:rsidR="007A0DF5">
        <w:rPr>
          <w:rFonts w:asciiTheme="minorHAnsi" w:hAnsiTheme="minorHAnsi" w:cstheme="minorHAnsi"/>
          <w:sz w:val="22"/>
          <w:szCs w:val="22"/>
        </w:rPr>
        <w:t>1) Programu,</w:t>
      </w:r>
    </w:p>
    <w:p w14:paraId="1D150FE3" w14:textId="79754522" w:rsidR="007A0DF5" w:rsidRDefault="007A0DF5" w:rsidP="00CF50BD">
      <w:pPr>
        <w:pStyle w:val="NormalnyWeb"/>
        <w:numPr>
          <w:ilvl w:val="0"/>
          <w:numId w:val="3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0DF5">
        <w:rPr>
          <w:rFonts w:asciiTheme="minorHAnsi" w:hAnsiTheme="minorHAnsi" w:cstheme="minorHAnsi"/>
          <w:sz w:val="22"/>
          <w:szCs w:val="22"/>
        </w:rPr>
        <w:t>przeciętny miesięczny dochód na jednego członka jej gospodarstwa domowego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A0DF5">
        <w:rPr>
          <w:rFonts w:asciiTheme="minorHAnsi" w:hAnsiTheme="minorHAnsi" w:cstheme="minorHAnsi"/>
          <w:sz w:val="22"/>
          <w:szCs w:val="22"/>
        </w:rPr>
        <w:t xml:space="preserve">zaświadczeniu wydawanym przez wójta, burmistrza lub prezydenta miasta zgodnie z art. 411 ust. 10g </w:t>
      </w:r>
      <w:r w:rsidRPr="007A0DF5">
        <w:rPr>
          <w:rFonts w:asciiTheme="minorHAnsi" w:hAnsiTheme="minorHAnsi" w:cstheme="minorHAnsi"/>
          <w:sz w:val="22"/>
          <w:szCs w:val="22"/>
        </w:rPr>
        <w:lastRenderedPageBreak/>
        <w:t xml:space="preserve">ustawy – Prawo ochrony środowiska, nie przekracza kwoty </w:t>
      </w:r>
      <w:r w:rsidR="005D7C91" w:rsidRPr="007A0DF5">
        <w:rPr>
          <w:rFonts w:asciiTheme="minorHAnsi" w:hAnsiTheme="minorHAnsi" w:cstheme="minorHAnsi"/>
          <w:b/>
          <w:sz w:val="22"/>
          <w:szCs w:val="22"/>
        </w:rPr>
        <w:t>1</w:t>
      </w:r>
      <w:r w:rsidR="005D7C91">
        <w:rPr>
          <w:rFonts w:asciiTheme="minorHAnsi" w:hAnsiTheme="minorHAnsi" w:cstheme="minorHAnsi"/>
          <w:b/>
          <w:sz w:val="22"/>
          <w:szCs w:val="22"/>
        </w:rPr>
        <w:t> </w:t>
      </w:r>
      <w:r w:rsidRPr="007A0DF5">
        <w:rPr>
          <w:rFonts w:asciiTheme="minorHAnsi" w:hAnsiTheme="minorHAnsi" w:cstheme="minorHAnsi"/>
          <w:b/>
          <w:sz w:val="22"/>
          <w:szCs w:val="22"/>
        </w:rPr>
        <w:t>894 zł w gospodarstwie wieloosobowym</w:t>
      </w:r>
      <w:r w:rsidRPr="007A0DF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0DF5">
        <w:rPr>
          <w:rFonts w:asciiTheme="minorHAnsi" w:hAnsiTheme="minorHAnsi" w:cstheme="minorHAnsi"/>
          <w:b/>
          <w:sz w:val="22"/>
          <w:szCs w:val="22"/>
        </w:rPr>
        <w:t>2 651 zł w gospodarstwie jednoosobowym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 w:rsidRPr="00C3402B">
        <w:rPr>
          <w:rFonts w:asciiTheme="minorHAnsi" w:hAnsiTheme="minorHAnsi" w:cstheme="minorHAnsi"/>
          <w:sz w:val="22"/>
          <w:szCs w:val="22"/>
        </w:rPr>
        <w:t xml:space="preserve">w ramach Części </w:t>
      </w:r>
      <w:r>
        <w:rPr>
          <w:rFonts w:asciiTheme="minorHAnsi" w:hAnsiTheme="minorHAnsi" w:cstheme="minorHAnsi"/>
          <w:sz w:val="22"/>
          <w:szCs w:val="22"/>
        </w:rPr>
        <w:t>2) Programu,</w:t>
      </w:r>
      <w:r w:rsidRPr="007A0D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F474A" w14:textId="0123B48F" w:rsidR="00224585" w:rsidRPr="007A0DF5" w:rsidRDefault="00224585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24585">
        <w:rPr>
          <w:rFonts w:asciiTheme="minorHAnsi" w:hAnsiTheme="minorHAnsi" w:cstheme="minorHAnsi"/>
          <w:sz w:val="22"/>
          <w:szCs w:val="22"/>
        </w:rPr>
        <w:t>W przypadku prowadzenia działalności gospodarczej, roczny przychód osoby, o której mowa w ust. 1,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4585">
        <w:rPr>
          <w:rFonts w:asciiTheme="minorHAnsi" w:hAnsiTheme="minorHAnsi" w:cstheme="minorHAnsi"/>
          <w:sz w:val="22"/>
          <w:szCs w:val="22"/>
        </w:rPr>
        <w:t>tytułu prowadzenia pozarolniczej działalności gospodarczej za rok kalendarzowy, za który ustalony został przeciętny miesięczny dochód wskazany w zaświadczeniu, o którym mowa w ust. 1 pkt 2, nie przekroczył czterdziestokrotności kwoty minimalnego wynagrodzenia za pracę określonego w</w:t>
      </w:r>
      <w:r w:rsidR="00C32436">
        <w:rPr>
          <w:rFonts w:asciiTheme="minorHAnsi" w:hAnsiTheme="minorHAnsi" w:cstheme="minorHAnsi"/>
          <w:sz w:val="22"/>
          <w:szCs w:val="22"/>
        </w:rPr>
        <w:t> </w:t>
      </w:r>
      <w:r w:rsidRPr="00224585">
        <w:rPr>
          <w:rFonts w:asciiTheme="minorHAnsi" w:hAnsiTheme="minorHAnsi" w:cstheme="minorHAnsi"/>
          <w:sz w:val="22"/>
          <w:szCs w:val="22"/>
        </w:rPr>
        <w:t>rozporządzeniu Rady Ministrów obowiązującym w grudniu roku poprzedzającego rok złożenia wniosku o dofinansowanie</w:t>
      </w:r>
      <w:r w:rsidR="006D721F">
        <w:rPr>
          <w:rFonts w:asciiTheme="minorHAnsi" w:hAnsiTheme="minorHAnsi" w:cstheme="minorHAnsi"/>
          <w:sz w:val="22"/>
          <w:szCs w:val="22"/>
        </w:rPr>
        <w:t>,</w:t>
      </w:r>
    </w:p>
    <w:p w14:paraId="1BB8EEBF" w14:textId="59A93ACC" w:rsidR="00EF10F3" w:rsidRPr="00EF10F3" w:rsidRDefault="00EF10F3" w:rsidP="00CF50BD">
      <w:pPr>
        <w:pStyle w:val="NormalnyWeb"/>
        <w:numPr>
          <w:ilvl w:val="0"/>
          <w:numId w:val="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sz w:val="22"/>
          <w:szCs w:val="22"/>
        </w:rPr>
        <w:t xml:space="preserve">przeciętny miesięczny dochód na jednego członka jej gospodarstwa domowego wskazany w zaświadczeniu wydawanym przez wójta, burmistrza lub prezydenta miasta  zgodnie z art. 411 ust. 10g ustawy – Prawo ochrony środowiska, nie przekracza kwoty </w:t>
      </w:r>
      <w:r w:rsidRPr="00EF10F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F10F3">
        <w:rPr>
          <w:rFonts w:asciiTheme="minorHAnsi" w:hAnsiTheme="minorHAnsi" w:cstheme="minorHAnsi"/>
          <w:b/>
          <w:sz w:val="22"/>
          <w:szCs w:val="22"/>
        </w:rPr>
        <w:t>090 zł w gospodarstwie wieloosobowym</w:t>
      </w:r>
      <w:r w:rsidRPr="00EF10F3">
        <w:rPr>
          <w:rFonts w:asciiTheme="minorHAnsi" w:hAnsiTheme="minorHAnsi" w:cstheme="minorHAnsi"/>
          <w:sz w:val="22"/>
          <w:szCs w:val="22"/>
        </w:rPr>
        <w:t xml:space="preserve">, </w:t>
      </w:r>
      <w:r w:rsidRPr="00EF10F3">
        <w:rPr>
          <w:rFonts w:asciiTheme="minorHAnsi" w:hAnsiTheme="minorHAnsi" w:cstheme="minorHAnsi"/>
          <w:b/>
          <w:sz w:val="22"/>
          <w:szCs w:val="22"/>
        </w:rPr>
        <w:t>1 526 zł w gospodarstwie jednoosobowym</w:t>
      </w:r>
      <w:r w:rsidRPr="00EF1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BE8B6" w14:textId="77777777" w:rsidR="00EF10F3" w:rsidRPr="00EF10F3" w:rsidRDefault="00EF10F3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sz w:val="22"/>
          <w:szCs w:val="22"/>
        </w:rPr>
        <w:t>lub</w:t>
      </w:r>
    </w:p>
    <w:p w14:paraId="7E0B40FD" w14:textId="3AD3CC8E" w:rsidR="00EF10F3" w:rsidRDefault="00EF10F3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b/>
          <w:sz w:val="22"/>
          <w:szCs w:val="22"/>
        </w:rPr>
        <w:t>ma ustalone prawo do otrzymywania</w:t>
      </w:r>
      <w:r w:rsidR="00B86363">
        <w:rPr>
          <w:rFonts w:asciiTheme="minorHAnsi" w:hAnsiTheme="minorHAnsi" w:cstheme="minorHAnsi"/>
          <w:b/>
          <w:sz w:val="22"/>
          <w:szCs w:val="22"/>
        </w:rPr>
        <w:t>:</w:t>
      </w:r>
      <w:r w:rsidRPr="00EF10F3">
        <w:rPr>
          <w:rFonts w:asciiTheme="minorHAnsi" w:hAnsiTheme="minorHAnsi" w:cstheme="minorHAnsi"/>
          <w:b/>
          <w:sz w:val="22"/>
          <w:szCs w:val="22"/>
        </w:rPr>
        <w:t xml:space="preserve"> zasiłku stałego, zasiłku okresowego, zasiłku rodzinnego lub specjalnego zasiłku opiekuńczego</w:t>
      </w:r>
      <w:r w:rsidRPr="00EF10F3">
        <w:rPr>
          <w:rFonts w:asciiTheme="minorHAnsi" w:hAnsiTheme="minorHAnsi" w:cstheme="minorHAnsi"/>
          <w:sz w:val="22"/>
          <w:szCs w:val="22"/>
        </w:rPr>
        <w:t>, potwierdzone w zaświadczeniu wydanym na wniosek Beneficjenta, przez wójta, burmistrza lub prezydenta miasta, zawierającym wskazanie rodzaju zasiłku oraz okresu, na</w:t>
      </w:r>
      <w:r w:rsidR="00CB691F">
        <w:rPr>
          <w:rFonts w:asciiTheme="minorHAnsi" w:hAnsiTheme="minorHAnsi" w:cstheme="minorHAnsi"/>
          <w:sz w:val="22"/>
          <w:szCs w:val="22"/>
        </w:rPr>
        <w:t> </w:t>
      </w:r>
      <w:r w:rsidRPr="00EF10F3">
        <w:rPr>
          <w:rFonts w:asciiTheme="minorHAnsi" w:hAnsiTheme="minorHAnsi" w:cstheme="minorHAnsi"/>
          <w:sz w:val="22"/>
          <w:szCs w:val="22"/>
        </w:rPr>
        <w:t>który został przyznany. Zasiłek musi przysługiwać w każdym z kolejnych 6 miesięcy kalendarzowych poprzedzających miesiąc złożenia wniosku o wydanie zaświadczenia oraz co najmniej do dnia złożenia wniosku o dofinansowanie</w:t>
      </w:r>
      <w:r w:rsidR="00396AFA"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 w:rsidRPr="00C3402B">
        <w:rPr>
          <w:rFonts w:asciiTheme="minorHAnsi" w:hAnsiTheme="minorHAnsi" w:cstheme="minorHAnsi"/>
          <w:sz w:val="22"/>
          <w:szCs w:val="22"/>
        </w:rPr>
        <w:t>w ramach Części</w:t>
      </w:r>
      <w:r w:rsidR="00C3402B">
        <w:rPr>
          <w:rFonts w:asciiTheme="minorHAnsi" w:hAnsiTheme="minorHAnsi" w:cstheme="minorHAnsi"/>
          <w:sz w:val="22"/>
          <w:szCs w:val="22"/>
        </w:rPr>
        <w:t xml:space="preserve"> 3)</w:t>
      </w:r>
      <w:r w:rsidR="00396AFA" w:rsidRPr="00396AFA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EF10F3">
        <w:rPr>
          <w:rFonts w:asciiTheme="minorHAnsi" w:hAnsiTheme="minorHAnsi" w:cstheme="minorHAnsi"/>
          <w:sz w:val="22"/>
          <w:szCs w:val="22"/>
        </w:rPr>
        <w:t>.</w:t>
      </w:r>
    </w:p>
    <w:p w14:paraId="00586049" w14:textId="392E3C19" w:rsidR="00CD41A0" w:rsidRDefault="00CD41A0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D41A0">
        <w:rPr>
          <w:rFonts w:asciiTheme="minorHAnsi" w:hAnsiTheme="minorHAnsi" w:cstheme="minorHAnsi"/>
          <w:sz w:val="22"/>
          <w:szCs w:val="22"/>
        </w:rPr>
        <w:t>W przypadku prowadzenia działalności gospodarczej przez osobę, która przedstawiła zaświadczenie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41A0">
        <w:rPr>
          <w:rFonts w:asciiTheme="minorHAnsi" w:hAnsiTheme="minorHAnsi" w:cstheme="minorHAnsi"/>
          <w:sz w:val="22"/>
          <w:szCs w:val="22"/>
        </w:rPr>
        <w:t>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1AA381B1" w14:textId="0D5E76F0" w:rsidR="005438C8" w:rsidRDefault="005438C8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C059014" w14:textId="3EC8BB28" w:rsidR="00E569C7" w:rsidRPr="00B62D93" w:rsidRDefault="00CE463A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93">
        <w:rPr>
          <w:rFonts w:asciiTheme="minorHAnsi" w:hAnsiTheme="minorHAnsi" w:cstheme="minorHAnsi"/>
          <w:b/>
          <w:sz w:val="22"/>
          <w:szCs w:val="22"/>
        </w:rPr>
        <w:t xml:space="preserve">Dofinansowanie w formie dotacji z 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>prefinansowaniem</w:t>
      </w:r>
      <w:r w:rsidRPr="00B62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 xml:space="preserve">może zostać udzielone Beneficjentom wyłącznie </w:t>
      </w:r>
      <w:r w:rsidR="003D262E" w:rsidRPr="00B62D93">
        <w:rPr>
          <w:rFonts w:asciiTheme="minorHAnsi" w:hAnsiTheme="minorHAnsi" w:cstheme="minorHAnsi"/>
          <w:b/>
          <w:sz w:val="22"/>
          <w:szCs w:val="22"/>
        </w:rPr>
        <w:t>w</w:t>
      </w:r>
      <w:r w:rsidR="003D262E">
        <w:rPr>
          <w:rFonts w:asciiTheme="minorHAnsi" w:hAnsiTheme="minorHAnsi" w:cstheme="minorHAnsi"/>
          <w:b/>
          <w:sz w:val="22"/>
          <w:szCs w:val="22"/>
        </w:rPr>
        <w:t> 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>ramach Części 2 i Części 3 Programu.</w:t>
      </w:r>
    </w:p>
    <w:p w14:paraId="215F8F58" w14:textId="7C7B3536" w:rsidR="00B62D93" w:rsidRDefault="00B62D93" w:rsidP="00B62D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93">
        <w:rPr>
          <w:rFonts w:asciiTheme="minorHAnsi" w:hAnsiTheme="minorHAnsi" w:cstheme="minorHAnsi"/>
          <w:b/>
          <w:sz w:val="22"/>
          <w:szCs w:val="22"/>
        </w:rPr>
        <w:t>Dofinansowanie w formie dotacji na częściową spłatę kapitału kredytu może zostać udzielone Beneficjentom wyłącznie w ramach Części 1 i Części 2 Programu.</w:t>
      </w:r>
    </w:p>
    <w:p w14:paraId="280DE82D" w14:textId="5286F8D4" w:rsidR="006D29BA" w:rsidRPr="00B62D93" w:rsidRDefault="006D29BA" w:rsidP="00B62D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29BA">
        <w:rPr>
          <w:rFonts w:asciiTheme="minorHAnsi" w:hAnsiTheme="minorHAnsi" w:cstheme="minorHAnsi"/>
          <w:b/>
          <w:sz w:val="22"/>
          <w:szCs w:val="22"/>
        </w:rPr>
        <w:t>Uwaga: Przedsięwzięcia realizowane w ramach Programu nie dotyczą budynków wielorodzinnych oraz budynków nowobudowanych.</w:t>
      </w:r>
    </w:p>
    <w:p w14:paraId="37FCE4E5" w14:textId="77777777" w:rsidR="00E569C7" w:rsidRPr="003B484E" w:rsidRDefault="00E569C7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B32DB5" w14:textId="4A1815A5" w:rsidR="00E8631E" w:rsidRDefault="00E8631E" w:rsidP="00077E99">
      <w:pPr>
        <w:pStyle w:val="Nagwek1"/>
      </w:pPr>
      <w:r w:rsidRPr="00077E99">
        <w:t>Gdzie składać wnioski?</w:t>
      </w:r>
    </w:p>
    <w:p w14:paraId="68A57BDB" w14:textId="77777777" w:rsidR="00077E99" w:rsidRPr="00077E99" w:rsidRDefault="00077E99" w:rsidP="006D29BA">
      <w:pPr>
        <w:keepNext/>
        <w:spacing w:after="0"/>
      </w:pPr>
    </w:p>
    <w:p w14:paraId="1903445E" w14:textId="6F620216" w:rsidR="004F5F79" w:rsidRPr="00077E99" w:rsidRDefault="00A711A1" w:rsidP="006D29BA">
      <w:pPr>
        <w:pStyle w:val="Nagwek2"/>
      </w:pPr>
      <w:r w:rsidRPr="00077E99">
        <w:t>Wnioski o d</w:t>
      </w:r>
      <w:r w:rsidR="004F5F79" w:rsidRPr="00077E99">
        <w:t>otacj</w:t>
      </w:r>
      <w:r w:rsidRPr="00077E99">
        <w:t>ę</w:t>
      </w:r>
      <w:r w:rsidR="004F5F79" w:rsidRPr="00077E99">
        <w:t xml:space="preserve"> lub dotacj</w:t>
      </w:r>
      <w:r w:rsidRPr="00077E99">
        <w:t>ę</w:t>
      </w:r>
      <w:r w:rsidR="004F5F79" w:rsidRPr="00077E99">
        <w:t xml:space="preserve"> z prefinansowaniem</w:t>
      </w:r>
    </w:p>
    <w:p w14:paraId="00E5ECAB" w14:textId="2398A529" w:rsidR="004A293F" w:rsidRDefault="00FD4D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dofinasowanie</w:t>
      </w:r>
      <w:r w:rsidR="00666BEC">
        <w:rPr>
          <w:rFonts w:asciiTheme="minorHAnsi" w:hAnsiTheme="minorHAnsi" w:cstheme="minorHAnsi"/>
        </w:rPr>
        <w:t xml:space="preserve"> </w:t>
      </w:r>
      <w:r w:rsidR="003D262E">
        <w:rPr>
          <w:rFonts w:asciiTheme="minorHAnsi" w:hAnsiTheme="minorHAnsi" w:cstheme="minorHAnsi"/>
        </w:rPr>
        <w:t xml:space="preserve">w formie </w:t>
      </w:r>
      <w:r w:rsidR="00666BEC">
        <w:rPr>
          <w:rFonts w:asciiTheme="minorHAnsi" w:hAnsiTheme="minorHAnsi" w:cstheme="minorHAnsi"/>
        </w:rPr>
        <w:t>dotacj</w:t>
      </w:r>
      <w:r w:rsidR="003D262E">
        <w:rPr>
          <w:rFonts w:asciiTheme="minorHAnsi" w:hAnsiTheme="minorHAnsi" w:cstheme="minorHAnsi"/>
        </w:rPr>
        <w:t>i</w:t>
      </w:r>
      <w:r w:rsidR="00666BEC">
        <w:rPr>
          <w:rFonts w:asciiTheme="minorHAnsi" w:hAnsiTheme="minorHAnsi" w:cstheme="minorHAnsi"/>
        </w:rPr>
        <w:t xml:space="preserve"> lub </w:t>
      </w:r>
      <w:r w:rsidR="003A370F">
        <w:rPr>
          <w:rFonts w:asciiTheme="minorHAnsi" w:hAnsiTheme="minorHAnsi" w:cstheme="minorHAnsi"/>
        </w:rPr>
        <w:t xml:space="preserve">dotacji </w:t>
      </w:r>
      <w:r w:rsidR="00666BEC">
        <w:rPr>
          <w:rFonts w:asciiTheme="minorHAnsi" w:hAnsiTheme="minorHAnsi" w:cstheme="minorHAnsi"/>
        </w:rPr>
        <w:t>z prefinansowaniem</w:t>
      </w:r>
      <w:r w:rsidRPr="003B484E">
        <w:rPr>
          <w:rFonts w:asciiTheme="minorHAnsi" w:hAnsiTheme="minorHAnsi" w:cstheme="minorHAnsi"/>
        </w:rPr>
        <w:t xml:space="preserve"> </w:t>
      </w:r>
      <w:r w:rsidR="00C94AA5">
        <w:rPr>
          <w:rFonts w:asciiTheme="minorHAnsi" w:hAnsiTheme="minorHAnsi" w:cstheme="minorHAnsi"/>
        </w:rPr>
        <w:t xml:space="preserve">w ramach Programu </w:t>
      </w:r>
      <w:r w:rsidRPr="003B484E">
        <w:rPr>
          <w:rFonts w:asciiTheme="minorHAnsi" w:hAnsiTheme="minorHAnsi" w:cstheme="minorHAnsi"/>
        </w:rPr>
        <w:t xml:space="preserve">należy </w:t>
      </w:r>
      <w:r w:rsidR="00757372" w:rsidRPr="003B484E">
        <w:rPr>
          <w:rFonts w:asciiTheme="minorHAnsi" w:hAnsiTheme="minorHAnsi" w:cstheme="minorHAnsi"/>
        </w:rPr>
        <w:t>skł</w:t>
      </w:r>
      <w:r w:rsidRPr="003B484E">
        <w:rPr>
          <w:rFonts w:asciiTheme="minorHAnsi" w:hAnsiTheme="minorHAnsi" w:cstheme="minorHAnsi"/>
        </w:rPr>
        <w:t>adać</w:t>
      </w:r>
      <w:r w:rsidR="004A293F">
        <w:rPr>
          <w:rFonts w:asciiTheme="minorHAnsi" w:hAnsiTheme="minorHAnsi" w:cstheme="minorHAnsi"/>
        </w:rPr>
        <w:t xml:space="preserve"> </w:t>
      </w:r>
      <w:r w:rsidR="00216134" w:rsidRPr="008A7893">
        <w:rPr>
          <w:rFonts w:asciiTheme="minorHAnsi" w:hAnsiTheme="minorHAnsi" w:cstheme="minorHAnsi"/>
        </w:rPr>
        <w:t>do</w:t>
      </w:r>
      <w:r w:rsidR="00CB691F">
        <w:rPr>
          <w:rFonts w:asciiTheme="minorHAnsi" w:hAnsiTheme="minorHAnsi" w:cstheme="minorHAnsi"/>
          <w:b/>
        </w:rPr>
        <w:t> </w:t>
      </w:r>
      <w:r w:rsidR="00047F90" w:rsidRPr="008A7893">
        <w:rPr>
          <w:rFonts w:asciiTheme="minorHAnsi" w:hAnsiTheme="minorHAnsi" w:cstheme="minorHAnsi"/>
          <w:b/>
        </w:rPr>
        <w:t>W</w:t>
      </w:r>
      <w:r w:rsidR="005D7C91">
        <w:rPr>
          <w:rFonts w:asciiTheme="minorHAnsi" w:hAnsiTheme="minorHAnsi" w:cstheme="minorHAnsi"/>
          <w:b/>
        </w:rPr>
        <w:t xml:space="preserve">ojewódzkiego </w:t>
      </w:r>
      <w:r w:rsidR="00047F90" w:rsidRPr="008A7893">
        <w:rPr>
          <w:rFonts w:asciiTheme="minorHAnsi" w:hAnsiTheme="minorHAnsi" w:cstheme="minorHAnsi"/>
          <w:b/>
        </w:rPr>
        <w:t>F</w:t>
      </w:r>
      <w:r w:rsidR="005D7C91">
        <w:rPr>
          <w:rFonts w:asciiTheme="minorHAnsi" w:hAnsiTheme="minorHAnsi" w:cstheme="minorHAnsi"/>
          <w:b/>
        </w:rPr>
        <w:t xml:space="preserve">unduszu </w:t>
      </w:r>
      <w:r w:rsidR="00047F90" w:rsidRPr="008A7893">
        <w:rPr>
          <w:rFonts w:asciiTheme="minorHAnsi" w:hAnsiTheme="minorHAnsi" w:cstheme="minorHAnsi"/>
          <w:b/>
        </w:rPr>
        <w:t>O</w:t>
      </w:r>
      <w:r w:rsidR="005D7C91">
        <w:rPr>
          <w:rFonts w:asciiTheme="minorHAnsi" w:hAnsiTheme="minorHAnsi" w:cstheme="minorHAnsi"/>
          <w:b/>
        </w:rPr>
        <w:t xml:space="preserve">chrony </w:t>
      </w:r>
      <w:r w:rsidR="00047F90" w:rsidRPr="008A7893">
        <w:rPr>
          <w:rFonts w:asciiTheme="minorHAnsi" w:hAnsiTheme="minorHAnsi" w:cstheme="minorHAnsi"/>
          <w:b/>
        </w:rPr>
        <w:t>Ś</w:t>
      </w:r>
      <w:r w:rsidR="005D7C91">
        <w:rPr>
          <w:rFonts w:asciiTheme="minorHAnsi" w:hAnsiTheme="minorHAnsi" w:cstheme="minorHAnsi"/>
          <w:b/>
        </w:rPr>
        <w:t xml:space="preserve">rodowiska </w:t>
      </w:r>
      <w:r w:rsidR="003D262E" w:rsidRPr="008A7893">
        <w:rPr>
          <w:rFonts w:asciiTheme="minorHAnsi" w:hAnsiTheme="minorHAnsi" w:cstheme="minorHAnsi"/>
          <w:b/>
        </w:rPr>
        <w:t>i</w:t>
      </w:r>
      <w:r w:rsidR="003D262E">
        <w:rPr>
          <w:rFonts w:asciiTheme="minorHAnsi" w:hAnsiTheme="minorHAnsi" w:cstheme="minorHAnsi"/>
          <w:b/>
        </w:rPr>
        <w:t> </w:t>
      </w:r>
      <w:r w:rsidR="00047F90" w:rsidRPr="008A7893">
        <w:rPr>
          <w:rFonts w:asciiTheme="minorHAnsi" w:hAnsiTheme="minorHAnsi" w:cstheme="minorHAnsi"/>
          <w:b/>
        </w:rPr>
        <w:t>G</w:t>
      </w:r>
      <w:r w:rsidR="005D7C91">
        <w:rPr>
          <w:rFonts w:asciiTheme="minorHAnsi" w:hAnsiTheme="minorHAnsi" w:cstheme="minorHAnsi"/>
          <w:b/>
        </w:rPr>
        <w:t xml:space="preserve">ospodarki </w:t>
      </w:r>
      <w:r w:rsidR="00047F90" w:rsidRPr="008A7893">
        <w:rPr>
          <w:rFonts w:asciiTheme="minorHAnsi" w:hAnsiTheme="minorHAnsi" w:cstheme="minorHAnsi"/>
          <w:b/>
        </w:rPr>
        <w:t>W</w:t>
      </w:r>
      <w:r w:rsidR="005D7C91">
        <w:rPr>
          <w:rFonts w:asciiTheme="minorHAnsi" w:hAnsiTheme="minorHAnsi" w:cstheme="minorHAnsi"/>
          <w:b/>
        </w:rPr>
        <w:t>odnej</w:t>
      </w:r>
      <w:r w:rsidR="00795FE6" w:rsidRPr="008A7893">
        <w:rPr>
          <w:rFonts w:asciiTheme="minorHAnsi" w:hAnsiTheme="minorHAnsi" w:cstheme="minorHAnsi"/>
          <w:b/>
        </w:rPr>
        <w:t xml:space="preserve"> </w:t>
      </w:r>
      <w:r w:rsidR="007E577E" w:rsidRPr="008A7893">
        <w:rPr>
          <w:rFonts w:asciiTheme="minorHAnsi" w:hAnsiTheme="minorHAnsi" w:cstheme="minorHAnsi"/>
        </w:rPr>
        <w:t xml:space="preserve">obejmującego swoim działaniem teren </w:t>
      </w:r>
      <w:r w:rsidR="00E46CF6" w:rsidRPr="008A7893">
        <w:rPr>
          <w:rFonts w:asciiTheme="minorHAnsi" w:hAnsiTheme="minorHAnsi" w:cstheme="minorHAnsi"/>
        </w:rPr>
        <w:t xml:space="preserve">województwa, w którym </w:t>
      </w:r>
      <w:r w:rsidR="007E577E" w:rsidRPr="008A7893">
        <w:rPr>
          <w:rFonts w:asciiTheme="minorHAnsi" w:hAnsiTheme="minorHAnsi" w:cstheme="minorHAnsi"/>
        </w:rPr>
        <w:t xml:space="preserve">zlokalizowany </w:t>
      </w:r>
      <w:r w:rsidR="00E46CF6" w:rsidRPr="008A7893">
        <w:rPr>
          <w:rFonts w:asciiTheme="minorHAnsi" w:hAnsiTheme="minorHAnsi" w:cstheme="minorHAnsi"/>
        </w:rPr>
        <w:t xml:space="preserve">jest </w:t>
      </w:r>
      <w:r w:rsidR="00190D6F" w:rsidRPr="008A7893">
        <w:rPr>
          <w:rFonts w:asciiTheme="minorHAnsi" w:hAnsiTheme="minorHAnsi" w:cstheme="minorHAnsi"/>
        </w:rPr>
        <w:t>budyn</w:t>
      </w:r>
      <w:r w:rsidR="00E46CF6" w:rsidRPr="008A7893">
        <w:rPr>
          <w:rFonts w:asciiTheme="minorHAnsi" w:hAnsiTheme="minorHAnsi" w:cstheme="minorHAnsi"/>
        </w:rPr>
        <w:t>e</w:t>
      </w:r>
      <w:r w:rsidR="00190D6F" w:rsidRPr="008A7893">
        <w:rPr>
          <w:rFonts w:asciiTheme="minorHAnsi" w:hAnsiTheme="minorHAnsi" w:cstheme="minorHAnsi"/>
        </w:rPr>
        <w:t>k/lokal mieszkaln</w:t>
      </w:r>
      <w:r w:rsidR="00E46CF6" w:rsidRPr="008A7893">
        <w:rPr>
          <w:rFonts w:asciiTheme="minorHAnsi" w:hAnsiTheme="minorHAnsi" w:cstheme="minorHAnsi"/>
        </w:rPr>
        <w:t>y</w:t>
      </w:r>
      <w:r w:rsidR="00190D6F" w:rsidRPr="008A7893">
        <w:rPr>
          <w:rFonts w:asciiTheme="minorHAnsi" w:hAnsiTheme="minorHAnsi" w:cstheme="minorHAnsi"/>
        </w:rPr>
        <w:t>, którego dotyczy przedsięwzięcie</w:t>
      </w:r>
      <w:r w:rsidR="004A293F">
        <w:rPr>
          <w:rFonts w:asciiTheme="minorHAnsi" w:hAnsiTheme="minorHAnsi" w:cstheme="minorHAnsi"/>
        </w:rPr>
        <w:t>.</w:t>
      </w:r>
    </w:p>
    <w:p w14:paraId="76854D97" w14:textId="77777777" w:rsidR="005F7F6A" w:rsidRDefault="005F7F6A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8B61B9" w14:textId="77777777" w:rsidR="00456C7F" w:rsidRDefault="002E7515" w:rsidP="003D48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dofinansowanie</w:t>
      </w:r>
      <w:r w:rsidR="003F3A3B">
        <w:rPr>
          <w:rFonts w:asciiTheme="minorHAnsi" w:hAnsiTheme="minorHAnsi" w:cstheme="minorHAnsi"/>
        </w:rPr>
        <w:t xml:space="preserve"> </w:t>
      </w:r>
      <w:r w:rsidR="003E3E11">
        <w:rPr>
          <w:rFonts w:asciiTheme="minorHAnsi" w:hAnsiTheme="minorHAnsi" w:cstheme="minorHAnsi"/>
        </w:rPr>
        <w:t>w formie dotacji</w:t>
      </w:r>
      <w:r w:rsidR="005D7C91">
        <w:rPr>
          <w:rFonts w:asciiTheme="minorHAnsi" w:hAnsiTheme="minorHAnsi" w:cstheme="minorHAnsi"/>
        </w:rPr>
        <w:t xml:space="preserve"> lub</w:t>
      </w:r>
      <w:r w:rsidR="003E3E11">
        <w:rPr>
          <w:rFonts w:asciiTheme="minorHAnsi" w:hAnsiTheme="minorHAnsi" w:cstheme="minorHAnsi"/>
        </w:rPr>
        <w:t xml:space="preserve"> </w:t>
      </w:r>
      <w:r w:rsidR="003F3A3B">
        <w:rPr>
          <w:rFonts w:asciiTheme="minorHAnsi" w:hAnsiTheme="minorHAnsi" w:cstheme="minorHAnsi"/>
        </w:rPr>
        <w:t>dotacji z prefinansowaniem</w:t>
      </w:r>
      <w:r w:rsidRPr="003B484E">
        <w:rPr>
          <w:rFonts w:asciiTheme="minorHAnsi" w:hAnsiTheme="minorHAnsi" w:cstheme="minorHAnsi"/>
        </w:rPr>
        <w:t xml:space="preserve"> można składać</w:t>
      </w:r>
      <w:r w:rsidR="00456C7F">
        <w:rPr>
          <w:rFonts w:asciiTheme="minorHAnsi" w:hAnsiTheme="minorHAnsi" w:cstheme="minorHAnsi"/>
        </w:rPr>
        <w:t>:</w:t>
      </w:r>
    </w:p>
    <w:p w14:paraId="2E556714" w14:textId="2106B8FE" w:rsidR="00F01BDB" w:rsidRPr="006D29BA" w:rsidRDefault="00DC5F42" w:rsidP="00CF50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D29BA">
        <w:rPr>
          <w:rFonts w:asciiTheme="minorHAnsi" w:hAnsiTheme="minorHAnsi" w:cstheme="minorHAnsi"/>
          <w:b/>
        </w:rPr>
        <w:lastRenderedPageBreak/>
        <w:t>wyłącznie</w:t>
      </w:r>
      <w:r w:rsidRPr="006D29BA">
        <w:rPr>
          <w:rFonts w:asciiTheme="minorHAnsi" w:hAnsiTheme="minorHAnsi" w:cstheme="minorHAnsi"/>
        </w:rPr>
        <w:t xml:space="preserve"> </w:t>
      </w:r>
      <w:r w:rsidR="00091219" w:rsidRPr="006D29BA">
        <w:rPr>
          <w:rFonts w:asciiTheme="minorHAnsi" w:hAnsiTheme="minorHAnsi" w:cstheme="minorHAnsi"/>
          <w:b/>
        </w:rPr>
        <w:t>poprzez</w:t>
      </w:r>
      <w:r w:rsidR="00EF5C51" w:rsidRPr="006D29BA">
        <w:rPr>
          <w:rFonts w:asciiTheme="minorHAnsi" w:hAnsiTheme="minorHAnsi" w:cstheme="minorHAnsi"/>
          <w:b/>
        </w:rPr>
        <w:t>:</w:t>
      </w:r>
      <w:r w:rsidR="003D48EA" w:rsidRPr="006D29BA">
        <w:rPr>
          <w:rFonts w:asciiTheme="minorHAnsi" w:hAnsiTheme="minorHAnsi" w:cstheme="minorHAnsi"/>
          <w:b/>
        </w:rPr>
        <w:t xml:space="preserve"> </w:t>
      </w:r>
      <w:r w:rsidR="003E3E11" w:rsidRPr="006D29BA">
        <w:rPr>
          <w:rFonts w:asciiTheme="minorHAnsi" w:hAnsiTheme="minorHAnsi" w:cstheme="minorHAnsi"/>
          <w:b/>
        </w:rPr>
        <w:t xml:space="preserve">serwis </w:t>
      </w:r>
      <w:r w:rsidR="003E3E11" w:rsidRPr="006D29BA">
        <w:rPr>
          <w:rFonts w:asciiTheme="minorHAnsi" w:hAnsiTheme="minorHAnsi" w:cstheme="minorHAnsi"/>
          <w:b/>
          <w:u w:val="single"/>
        </w:rPr>
        <w:t>gov.pl</w:t>
      </w:r>
      <w:r w:rsidR="003E3E11" w:rsidRPr="006D29BA">
        <w:rPr>
          <w:rFonts w:asciiTheme="minorHAnsi" w:hAnsiTheme="minorHAnsi" w:cstheme="minorHAnsi"/>
          <w:b/>
        </w:rPr>
        <w:t xml:space="preserve"> </w:t>
      </w:r>
      <w:r w:rsidR="005D7C91" w:rsidRPr="006D29BA">
        <w:rPr>
          <w:rFonts w:asciiTheme="minorHAnsi" w:hAnsiTheme="minorHAnsi" w:cstheme="minorHAnsi"/>
        </w:rPr>
        <w:t xml:space="preserve">pod adresem </w:t>
      </w:r>
      <w:hyperlink r:id="rId9" w:history="1">
        <w:r w:rsidR="005D7C91" w:rsidRPr="00456C7F">
          <w:rPr>
            <w:rStyle w:val="Hipercze"/>
            <w:rFonts w:asciiTheme="minorHAnsi" w:hAnsiTheme="minorHAnsi" w:cstheme="minorHAnsi"/>
          </w:rPr>
          <w:t>https://www.gov.pl/web/gov/skorzystaj-z-programu-czyste-powietrze</w:t>
        </w:r>
      </w:hyperlink>
      <w:r w:rsidR="005D7C91" w:rsidRPr="006D29BA">
        <w:rPr>
          <w:rFonts w:asciiTheme="minorHAnsi" w:hAnsiTheme="minorHAnsi" w:cstheme="minorHAnsi"/>
          <w:b/>
        </w:rPr>
        <w:t xml:space="preserve"> </w:t>
      </w:r>
      <w:r w:rsidR="00006707" w:rsidRPr="006D29BA">
        <w:rPr>
          <w:rFonts w:asciiTheme="minorHAnsi" w:hAnsiTheme="minorHAnsi" w:cstheme="minorHAnsi"/>
          <w:b/>
        </w:rPr>
        <w:t>lub</w:t>
      </w:r>
      <w:r w:rsidR="003E3E11" w:rsidRPr="006D29BA">
        <w:rPr>
          <w:rFonts w:asciiTheme="minorHAnsi" w:hAnsiTheme="minorHAnsi" w:cstheme="minorHAnsi"/>
          <w:b/>
        </w:rPr>
        <w:t xml:space="preserve"> </w:t>
      </w:r>
      <w:r w:rsidR="00F01BDB" w:rsidRPr="006D29BA">
        <w:rPr>
          <w:rFonts w:asciiTheme="minorHAnsi" w:hAnsiTheme="minorHAnsi" w:cstheme="minorHAnsi"/>
          <w:b/>
        </w:rPr>
        <w:t xml:space="preserve">system </w:t>
      </w:r>
      <w:r w:rsidR="00F01BDB" w:rsidRPr="006D29BA">
        <w:rPr>
          <w:rFonts w:asciiTheme="minorHAnsi" w:hAnsiTheme="minorHAnsi" w:cstheme="minorHAnsi"/>
          <w:b/>
          <w:u w:val="single"/>
        </w:rPr>
        <w:t>Generator Wniosków o Dofinansowanie (GWD)</w:t>
      </w:r>
      <w:r w:rsidR="00F01BDB" w:rsidRPr="006D29BA">
        <w:rPr>
          <w:rFonts w:asciiTheme="minorHAnsi" w:hAnsiTheme="minorHAnsi" w:cstheme="minorHAnsi"/>
        </w:rPr>
        <w:t xml:space="preserve"> </w:t>
      </w:r>
      <w:r w:rsidR="00182D96" w:rsidRPr="006D29BA">
        <w:rPr>
          <w:rFonts w:asciiTheme="minorHAnsi" w:hAnsiTheme="minorHAnsi" w:cstheme="minorHAnsi"/>
        </w:rPr>
        <w:t xml:space="preserve">pod adresem </w:t>
      </w:r>
      <w:hyperlink r:id="rId10" w:history="1">
        <w:r w:rsidR="005D7C91" w:rsidRPr="00456C7F">
          <w:rPr>
            <w:rStyle w:val="Hipercze"/>
            <w:rFonts w:asciiTheme="minorHAnsi" w:hAnsiTheme="minorHAnsi" w:cstheme="minorHAnsi"/>
          </w:rPr>
          <w:t>https://gwd.nfosigw.gov.pl</w:t>
        </w:r>
      </w:hyperlink>
      <w:r w:rsidR="00006707" w:rsidRPr="006D29BA">
        <w:rPr>
          <w:rFonts w:asciiTheme="minorHAnsi" w:hAnsiTheme="minorHAnsi" w:cstheme="minorHAnsi"/>
        </w:rPr>
        <w:t>:</w:t>
      </w:r>
    </w:p>
    <w:p w14:paraId="1D60341C" w14:textId="672D00AD" w:rsidR="00D62A14" w:rsidRPr="003D48EA" w:rsidRDefault="00F01BDB" w:rsidP="00CF50BD">
      <w:pPr>
        <w:pStyle w:val="Akapitzlist"/>
        <w:numPr>
          <w:ilvl w:val="0"/>
          <w:numId w:val="1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3D48EA">
        <w:rPr>
          <w:rFonts w:asciiTheme="minorHAnsi" w:hAnsiTheme="minorHAnsi" w:cstheme="minorHAnsi"/>
          <w:b/>
        </w:rPr>
        <w:t>wyłącznie w wersji</w:t>
      </w:r>
      <w:r w:rsidR="003D48EA" w:rsidRPr="003D48EA">
        <w:rPr>
          <w:rFonts w:asciiTheme="minorHAnsi" w:hAnsiTheme="minorHAnsi" w:cstheme="minorHAnsi"/>
          <w:b/>
        </w:rPr>
        <w:t xml:space="preserve"> elektronicznej, gdy </w:t>
      </w:r>
      <w:r w:rsidR="00006707">
        <w:rPr>
          <w:rFonts w:asciiTheme="minorHAnsi" w:hAnsiTheme="minorHAnsi" w:cstheme="minorHAnsi"/>
          <w:b/>
        </w:rPr>
        <w:t>W</w:t>
      </w:r>
      <w:r w:rsidR="00006707" w:rsidRPr="003D48EA">
        <w:rPr>
          <w:rFonts w:asciiTheme="minorHAnsi" w:hAnsiTheme="minorHAnsi" w:cstheme="minorHAnsi"/>
          <w:b/>
        </w:rPr>
        <w:t xml:space="preserve">nioskodawca </w:t>
      </w:r>
      <w:r w:rsidR="003D48EA" w:rsidRPr="003D48EA">
        <w:rPr>
          <w:rFonts w:asciiTheme="minorHAnsi" w:hAnsiTheme="minorHAnsi" w:cstheme="minorHAnsi"/>
          <w:b/>
        </w:rPr>
        <w:t>dysponuje podpisem elektronicznym</w:t>
      </w:r>
      <w:r w:rsidR="00C63A48">
        <w:rPr>
          <w:rFonts w:asciiTheme="minorHAnsi" w:hAnsiTheme="minorHAnsi" w:cstheme="minorHAnsi"/>
          <w:b/>
        </w:rPr>
        <w:t xml:space="preserve"> (podpis kwalifikowany lub profil zaufany)</w:t>
      </w:r>
      <w:r w:rsidR="003D48EA">
        <w:rPr>
          <w:rFonts w:asciiTheme="minorHAnsi" w:hAnsiTheme="minorHAnsi" w:cstheme="minorHAnsi"/>
          <w:b/>
        </w:rPr>
        <w:t>,</w:t>
      </w:r>
    </w:p>
    <w:p w14:paraId="0EBBDD18" w14:textId="79031D33" w:rsidR="00816D05" w:rsidRDefault="003D48EA" w:rsidP="00CF50BD">
      <w:pPr>
        <w:pStyle w:val="Akapitzlist"/>
        <w:numPr>
          <w:ilvl w:val="0"/>
          <w:numId w:val="1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 przypadku braku podpisu elektronicznego,</w:t>
      </w:r>
      <w:r w:rsidR="007A6C8E">
        <w:rPr>
          <w:rFonts w:asciiTheme="minorHAnsi" w:hAnsiTheme="minorHAnsi" w:cstheme="minorHAnsi"/>
          <w:b/>
        </w:rPr>
        <w:t xml:space="preserve"> </w:t>
      </w:r>
      <w:r w:rsidR="007A6C8E" w:rsidRPr="008A7893">
        <w:rPr>
          <w:rFonts w:asciiTheme="minorHAnsi" w:hAnsiTheme="minorHAnsi" w:cstheme="minorHAnsi"/>
          <w:b/>
        </w:rPr>
        <w:t xml:space="preserve">konieczne </w:t>
      </w:r>
      <w:r>
        <w:rPr>
          <w:rFonts w:asciiTheme="minorHAnsi" w:hAnsiTheme="minorHAnsi" w:cstheme="minorHAnsi"/>
          <w:b/>
        </w:rPr>
        <w:t xml:space="preserve">jest </w:t>
      </w:r>
      <w:r w:rsidR="007A6C8E" w:rsidRPr="008A7893">
        <w:rPr>
          <w:rFonts w:asciiTheme="minorHAnsi" w:hAnsiTheme="minorHAnsi" w:cstheme="minorHAnsi"/>
          <w:b/>
        </w:rPr>
        <w:t xml:space="preserve">dostarczenie również </w:t>
      </w:r>
      <w:r w:rsidR="00E82236">
        <w:rPr>
          <w:rFonts w:asciiTheme="minorHAnsi" w:hAnsiTheme="minorHAnsi" w:cstheme="minorHAnsi"/>
          <w:b/>
        </w:rPr>
        <w:t>wersji</w:t>
      </w:r>
      <w:r w:rsidR="007A6C8E" w:rsidRPr="008A7893">
        <w:rPr>
          <w:rFonts w:asciiTheme="minorHAnsi" w:hAnsiTheme="minorHAnsi" w:cstheme="minorHAnsi"/>
          <w:b/>
        </w:rPr>
        <w:t xml:space="preserve"> papierowej </w:t>
      </w:r>
      <w:r w:rsidR="00E82236">
        <w:rPr>
          <w:rFonts w:asciiTheme="minorHAnsi" w:hAnsiTheme="minorHAnsi" w:cstheme="minorHAnsi"/>
          <w:b/>
        </w:rPr>
        <w:t xml:space="preserve">wniosku </w:t>
      </w:r>
      <w:r w:rsidR="005F7F6A">
        <w:rPr>
          <w:rFonts w:asciiTheme="minorHAnsi" w:hAnsiTheme="minorHAnsi" w:cstheme="minorHAnsi"/>
          <w:b/>
        </w:rPr>
        <w:t xml:space="preserve">wraz z załącznikami </w:t>
      </w:r>
      <w:r w:rsidR="007A6C8E" w:rsidRPr="008A7893">
        <w:rPr>
          <w:rFonts w:asciiTheme="minorHAnsi" w:hAnsiTheme="minorHAnsi" w:cstheme="minorHAnsi"/>
          <w:b/>
        </w:rPr>
        <w:t>z wymaganymi podpisami</w:t>
      </w:r>
      <w:r w:rsidR="007A6C8E" w:rsidRPr="007A6C8E">
        <w:rPr>
          <w:rFonts w:asciiTheme="minorHAnsi" w:hAnsiTheme="minorHAnsi" w:cstheme="minorHAnsi"/>
        </w:rPr>
        <w:t>.</w:t>
      </w:r>
    </w:p>
    <w:p w14:paraId="581DA56A" w14:textId="77777777" w:rsidR="003A7E81" w:rsidRPr="003A7E81" w:rsidRDefault="003A7E81" w:rsidP="00CB691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Wersj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papierow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</w:t>
      </w:r>
      <w:r w:rsidRPr="003A7E81">
        <w:rPr>
          <w:rFonts w:asciiTheme="minorHAnsi" w:hAnsiTheme="minorHAnsi" w:cstheme="minorHAnsi"/>
        </w:rPr>
        <w:t>niosk</w:t>
      </w:r>
      <w:r w:rsidR="00E82236">
        <w:rPr>
          <w:rFonts w:asciiTheme="minorHAnsi" w:hAnsiTheme="minorHAnsi" w:cstheme="minorHAnsi"/>
        </w:rPr>
        <w:t>ów</w:t>
      </w:r>
      <w:r w:rsidR="009747D6">
        <w:rPr>
          <w:rFonts w:asciiTheme="minorHAnsi" w:hAnsiTheme="minorHAnsi" w:cstheme="minorHAnsi"/>
        </w:rPr>
        <w:t xml:space="preserve"> </w:t>
      </w:r>
      <w:r w:rsidRPr="003A7E81">
        <w:rPr>
          <w:rFonts w:asciiTheme="minorHAnsi" w:hAnsiTheme="minorHAnsi" w:cstheme="minorHAnsi"/>
        </w:rPr>
        <w:t>o dofinasowanie</w:t>
      </w:r>
      <w:r w:rsidR="00AD18A4">
        <w:rPr>
          <w:rFonts w:asciiTheme="minorHAnsi" w:hAnsiTheme="minorHAnsi" w:cstheme="minorHAnsi"/>
        </w:rPr>
        <w:t xml:space="preserve"> moż</w:t>
      </w:r>
      <w:r w:rsidR="007A6C8E">
        <w:rPr>
          <w:rFonts w:asciiTheme="minorHAnsi" w:hAnsiTheme="minorHAnsi" w:cstheme="minorHAnsi"/>
        </w:rPr>
        <w:t>na dostarcz</w:t>
      </w:r>
      <w:r w:rsidR="00E82236">
        <w:rPr>
          <w:rFonts w:asciiTheme="minorHAnsi" w:hAnsiTheme="minorHAnsi" w:cstheme="minorHAnsi"/>
        </w:rPr>
        <w:t>a</w:t>
      </w:r>
      <w:r w:rsidR="007A6C8E">
        <w:rPr>
          <w:rFonts w:asciiTheme="minorHAnsi" w:hAnsiTheme="minorHAnsi" w:cstheme="minorHAnsi"/>
        </w:rPr>
        <w:t>ć</w:t>
      </w:r>
      <w:r w:rsidR="00AD18A4">
        <w:rPr>
          <w:rFonts w:asciiTheme="minorHAnsi" w:hAnsiTheme="minorHAnsi" w:cstheme="minorHAnsi"/>
        </w:rPr>
        <w:t>:</w:t>
      </w:r>
    </w:p>
    <w:p w14:paraId="045FC4D7" w14:textId="77777777" w:rsidR="003A7E81" w:rsidRPr="003A7E81" w:rsidRDefault="003A7E81" w:rsidP="00CF50B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3A7E81">
        <w:rPr>
          <w:rFonts w:asciiTheme="minorHAnsi" w:hAnsiTheme="minorHAnsi" w:cstheme="minorHAnsi"/>
          <w:b/>
        </w:rPr>
        <w:t>za pośrednictwem gmin</w:t>
      </w:r>
      <w:r w:rsidRPr="003A7E81">
        <w:rPr>
          <w:rFonts w:asciiTheme="minorHAnsi" w:hAnsiTheme="minorHAnsi" w:cstheme="minorHAnsi"/>
        </w:rPr>
        <w:t>, które zawarły porozumienia w sprawie ustalenia zasad wspólnej realizacji programu priorytetowego „Czyste Powietrze” z WFOŚiGW, lub</w:t>
      </w:r>
    </w:p>
    <w:p w14:paraId="690F287F" w14:textId="19F3A784" w:rsidR="003A7E81" w:rsidRDefault="009747D6" w:rsidP="00CF50BD">
      <w:pPr>
        <w:keepNext/>
        <w:keepLines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</w:t>
      </w:r>
      <w:r w:rsidRPr="009747D6">
        <w:rPr>
          <w:rFonts w:asciiTheme="minorHAnsi" w:hAnsiTheme="minorHAnsi" w:cstheme="minorHAnsi"/>
        </w:rPr>
        <w:t>nadani</w:t>
      </w:r>
      <w:r>
        <w:rPr>
          <w:rFonts w:asciiTheme="minorHAnsi" w:hAnsiTheme="minorHAnsi" w:cstheme="minorHAnsi"/>
        </w:rPr>
        <w:t>e</w:t>
      </w:r>
      <w:r w:rsidRPr="009747D6">
        <w:rPr>
          <w:rFonts w:asciiTheme="minorHAnsi" w:hAnsiTheme="minorHAnsi" w:cstheme="minorHAnsi"/>
        </w:rPr>
        <w:t xml:space="preserve"> do właściwego </w:t>
      </w:r>
      <w:r w:rsidR="00E82236" w:rsidRPr="009747D6">
        <w:rPr>
          <w:rFonts w:asciiTheme="minorHAnsi" w:hAnsiTheme="minorHAnsi" w:cstheme="minorHAnsi"/>
        </w:rPr>
        <w:t>WFOŚ</w:t>
      </w:r>
      <w:r w:rsidR="00E82236">
        <w:rPr>
          <w:rFonts w:asciiTheme="minorHAnsi" w:hAnsiTheme="minorHAnsi" w:cstheme="minorHAnsi"/>
        </w:rPr>
        <w:t>i</w:t>
      </w:r>
      <w:r w:rsidR="00E82236" w:rsidRPr="009747D6">
        <w:rPr>
          <w:rFonts w:asciiTheme="minorHAnsi" w:hAnsiTheme="minorHAnsi" w:cstheme="minorHAnsi"/>
        </w:rPr>
        <w:t xml:space="preserve">GW </w:t>
      </w:r>
      <w:r w:rsidR="004B5251" w:rsidRPr="004B5251">
        <w:rPr>
          <w:rFonts w:asciiTheme="minorHAnsi" w:hAnsiTheme="minorHAnsi" w:cstheme="minorHAnsi"/>
        </w:rPr>
        <w:t xml:space="preserve">w polskiej placówce pocztowej operatora wyznaczonego w rozumieniu ustawy z dnia 23 listopada 2012 r. </w:t>
      </w:r>
      <w:r w:rsidR="00077E99">
        <w:rPr>
          <w:rFonts w:asciiTheme="minorHAnsi" w:hAnsiTheme="minorHAnsi" w:cstheme="minorHAnsi"/>
        </w:rPr>
        <w:t>–</w:t>
      </w:r>
      <w:r w:rsidR="004B5251" w:rsidRPr="004B5251">
        <w:rPr>
          <w:rFonts w:asciiTheme="minorHAnsi" w:hAnsiTheme="minorHAnsi" w:cstheme="minorHAnsi"/>
        </w:rPr>
        <w:t xml:space="preserve"> Prawo pocztowe (w latach 2016-2025 funkcję operatora wyznaczonego w rozumieniu tej ustawy pełni Poczta Polska S.A.)</w:t>
      </w:r>
      <w:r w:rsidR="004B5251">
        <w:rPr>
          <w:rFonts w:asciiTheme="minorHAnsi" w:hAnsiTheme="minorHAnsi" w:cstheme="minorHAnsi"/>
        </w:rPr>
        <w:t xml:space="preserve"> </w:t>
      </w:r>
      <w:r w:rsidR="00985135">
        <w:rPr>
          <w:rFonts w:asciiTheme="minorHAnsi" w:hAnsiTheme="minorHAnsi" w:cstheme="minorHAnsi"/>
        </w:rPr>
        <w:t xml:space="preserve">lub </w:t>
      </w:r>
    </w:p>
    <w:p w14:paraId="0591796A" w14:textId="77777777" w:rsidR="00593102" w:rsidRDefault="00985135" w:rsidP="00CF50BD">
      <w:pPr>
        <w:keepNext/>
        <w:keepLines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bezpośrednio do właściwego WFOŚiGW.</w:t>
      </w:r>
    </w:p>
    <w:p w14:paraId="38EB92DA" w14:textId="77777777" w:rsidR="00593102" w:rsidRDefault="00593102" w:rsidP="00593102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45462741" w14:textId="52327554" w:rsidR="00816D05" w:rsidRPr="006665C3" w:rsidRDefault="00816D05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Szczegółowe informacje o składaniu i rozpatrywaniu wniosków o dofinansowanie zawarte są w </w:t>
      </w:r>
      <w:r w:rsidRPr="006665C3">
        <w:rPr>
          <w:rFonts w:asciiTheme="minorHAnsi" w:hAnsiTheme="minorHAnsi" w:cstheme="minorHAnsi"/>
          <w:b/>
          <w:i/>
        </w:rPr>
        <w:t xml:space="preserve">Regulaminie naboru wniosków o dofinansowanie przedsięwzięć </w:t>
      </w:r>
      <w:r w:rsidR="00C94AA5" w:rsidRPr="006665C3">
        <w:rPr>
          <w:rFonts w:asciiTheme="minorHAnsi" w:hAnsiTheme="minorHAnsi" w:cstheme="minorHAnsi"/>
          <w:b/>
          <w:i/>
        </w:rPr>
        <w:t xml:space="preserve">w formie dotacji </w:t>
      </w:r>
      <w:r w:rsidRPr="006665C3">
        <w:rPr>
          <w:rFonts w:asciiTheme="minorHAnsi" w:hAnsiTheme="minorHAnsi" w:cstheme="minorHAnsi"/>
          <w:b/>
          <w:i/>
        </w:rPr>
        <w:t xml:space="preserve">w ramach </w:t>
      </w:r>
      <w:r w:rsidR="000B7F6A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rogramu </w:t>
      </w:r>
      <w:r w:rsidR="000B7F6A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riorytetowego </w:t>
      </w:r>
      <w:r w:rsidR="00D4480B" w:rsidRPr="006665C3">
        <w:rPr>
          <w:rFonts w:asciiTheme="minorHAnsi" w:hAnsiTheme="minorHAnsi" w:cstheme="minorHAnsi"/>
          <w:b/>
          <w:i/>
        </w:rPr>
        <w:t>„Czyste Powietrze”</w:t>
      </w:r>
      <w:r w:rsidRPr="006665C3">
        <w:rPr>
          <w:rFonts w:asciiTheme="minorHAnsi" w:hAnsiTheme="minorHAnsi" w:cstheme="minorHAnsi"/>
          <w:b/>
          <w:i/>
        </w:rPr>
        <w:t>.</w:t>
      </w:r>
    </w:p>
    <w:p w14:paraId="0CE96573" w14:textId="1591184D" w:rsidR="004F5F79" w:rsidRDefault="004F5F79" w:rsidP="003B484E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237EAF" w14:textId="346213B8" w:rsidR="004F5F79" w:rsidRPr="00A55547" w:rsidRDefault="0006155B" w:rsidP="006D29BA">
      <w:pPr>
        <w:pStyle w:val="Nagwek2"/>
      </w:pPr>
      <w:r w:rsidRPr="003D262E">
        <w:t>Wnioski o d</w:t>
      </w:r>
      <w:r w:rsidR="004F5F79" w:rsidRPr="003D262E">
        <w:t>otacj</w:t>
      </w:r>
      <w:r w:rsidRPr="003D262E">
        <w:t>ę</w:t>
      </w:r>
      <w:r w:rsidR="004F5F79" w:rsidRPr="003D262E">
        <w:t xml:space="preserve"> na częściową spłatę kapitału kredytu</w:t>
      </w:r>
    </w:p>
    <w:p w14:paraId="01598AE9" w14:textId="683D3EA9" w:rsidR="008772CD" w:rsidRPr="008772CD" w:rsidRDefault="008772CD" w:rsidP="003D262E">
      <w:pPr>
        <w:spacing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Wnioski o dofinansowanie w formie dotacji na częściową spłatę kapitału kredytu bankowego, 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>w ramach Programu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456C7F">
        <w:rPr>
          <w:rFonts w:asciiTheme="minorHAnsi" w:eastAsia="Times New Roman" w:hAnsiTheme="minorHAnsi" w:cstheme="minorHAnsi"/>
          <w:b/>
          <w:bCs/>
          <w:lang w:eastAsia="pl-PL"/>
        </w:rPr>
        <w:t>należy składać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 wyłącznie w bankach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które przystąpiły do jego wdrażania. 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Lista banków udzielających kredytu objętego dofinansowaniem w ramach Programu opublikowana jest na stronie internetowej </w:t>
      </w:r>
      <w:hyperlink r:id="rId11" w:history="1">
        <w:r w:rsidRPr="008772CD">
          <w:rPr>
            <w:rFonts w:asciiTheme="minorHAnsi" w:eastAsia="Times New Roman" w:hAnsiTheme="minorHAnsi" w:cstheme="minorHAnsi"/>
            <w:b/>
            <w:bCs/>
            <w:color w:val="0000FF"/>
            <w:u w:val="single"/>
            <w:lang w:eastAsia="pl-PL"/>
          </w:rPr>
          <w:t>https://czystepowietrze.gov.pl</w:t>
        </w:r>
      </w:hyperlink>
      <w:r w:rsidRPr="008772CD">
        <w:rPr>
          <w:rFonts w:asciiTheme="minorHAnsi" w:eastAsia="Times New Roman" w:hAnsiTheme="minorHAnsi" w:cstheme="minorHAnsi"/>
          <w:lang w:eastAsia="pl-PL"/>
        </w:rPr>
        <w:t xml:space="preserve">  oraz na </w:t>
      </w:r>
      <w:r w:rsidR="00EF5C51" w:rsidRPr="00A846C3">
        <w:rPr>
          <w:rFonts w:asciiTheme="minorHAnsi" w:eastAsia="Times New Roman" w:hAnsiTheme="minorHAnsi" w:cstheme="minorHAnsi"/>
          <w:bCs/>
          <w:lang w:eastAsia="pl-PL"/>
        </w:rPr>
        <w:t>stronie internetowej WFOŚiGW</w:t>
      </w:r>
      <w:r w:rsidRPr="00EF5C5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w </w:t>
      </w:r>
      <w:del w:id="4" w:author="Alicja Matusiak" w:date="2024-06-18T07:54:00Z" w16du:dateUtc="2024-06-18T05:54:00Z">
        <w:r w:rsidRPr="00394F88" w:rsidDel="00B75B12">
          <w:rPr>
            <w:rFonts w:asciiTheme="minorHAnsi" w:eastAsia="Times New Roman" w:hAnsiTheme="minorHAnsi" w:cstheme="minorHAnsi"/>
            <w:highlight w:val="yellow"/>
            <w:lang w:eastAsia="pl-PL"/>
          </w:rPr>
          <w:delText>…………………</w:delText>
        </w:r>
        <w:r w:rsidRPr="008772CD" w:rsidDel="00B75B12">
          <w:rPr>
            <w:rFonts w:asciiTheme="minorHAnsi" w:eastAsia="Times New Roman" w:hAnsiTheme="minorHAnsi" w:cstheme="minorHAnsi"/>
            <w:lang w:eastAsia="pl-PL"/>
          </w:rPr>
          <w:delText xml:space="preserve"> </w:delText>
        </w:r>
      </w:del>
      <w:ins w:id="5" w:author="Alicja Matusiak" w:date="2024-06-18T07:54:00Z" w16du:dateUtc="2024-06-18T05:54:00Z">
        <w:r w:rsidR="00B75B12">
          <w:rPr>
            <w:rFonts w:asciiTheme="minorHAnsi" w:eastAsia="Times New Roman" w:hAnsiTheme="minorHAnsi" w:cstheme="minorHAnsi"/>
            <w:lang w:eastAsia="pl-PL"/>
          </w:rPr>
          <w:t>Łodzi</w:t>
        </w:r>
        <w:r w:rsidR="00B75B12" w:rsidRPr="008772CD"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r w:rsidRPr="008772CD">
        <w:rPr>
          <w:rFonts w:asciiTheme="minorHAnsi" w:eastAsia="Times New Roman" w:hAnsiTheme="minorHAnsi" w:cstheme="minorHAnsi"/>
          <w:lang w:eastAsia="pl-PL"/>
        </w:rPr>
        <w:t xml:space="preserve">i </w:t>
      </w:r>
      <w:r w:rsidR="00456C7F">
        <w:rPr>
          <w:rFonts w:asciiTheme="minorHAnsi" w:eastAsia="Times New Roman" w:hAnsiTheme="minorHAnsi" w:cstheme="minorHAnsi"/>
          <w:lang w:eastAsia="pl-PL"/>
        </w:rPr>
        <w:t xml:space="preserve">podlega </w:t>
      </w:r>
      <w:r w:rsidRPr="008772CD">
        <w:rPr>
          <w:rFonts w:asciiTheme="minorHAnsi" w:eastAsia="Times New Roman" w:hAnsiTheme="minorHAnsi" w:cstheme="minorHAnsi"/>
          <w:lang w:eastAsia="pl-PL"/>
        </w:rPr>
        <w:t>bieżącej aktualizacji</w:t>
      </w:r>
      <w:r w:rsidR="00456C7F">
        <w:rPr>
          <w:rFonts w:asciiTheme="minorHAnsi" w:eastAsia="Times New Roman" w:hAnsiTheme="minorHAnsi" w:cstheme="minorHAnsi"/>
          <w:lang w:eastAsia="pl-PL"/>
        </w:rPr>
        <w:t>.</w:t>
      </w:r>
    </w:p>
    <w:p w14:paraId="6332B1E2" w14:textId="31C456F1" w:rsidR="008772CD" w:rsidRPr="008772CD" w:rsidRDefault="008772CD" w:rsidP="008772C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Banki udzielają informacji o Programie oraz na podstawie danych przekazanych przez </w:t>
      </w:r>
      <w:r w:rsidR="00766012">
        <w:rPr>
          <w:rFonts w:asciiTheme="minorHAnsi" w:eastAsia="Times New Roman" w:hAnsiTheme="minorHAnsi" w:cstheme="minorHAnsi"/>
          <w:b/>
          <w:bCs/>
          <w:lang w:eastAsia="pl-PL"/>
        </w:rPr>
        <w:t>W</w:t>
      </w:r>
      <w:r w:rsidR="00766012" w:rsidRPr="008772CD">
        <w:rPr>
          <w:rFonts w:asciiTheme="minorHAnsi" w:eastAsia="Times New Roman" w:hAnsiTheme="minorHAnsi" w:cstheme="minorHAnsi"/>
          <w:b/>
          <w:bCs/>
          <w:lang w:eastAsia="pl-PL"/>
        </w:rPr>
        <w:t>nioskodawców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>, wypełniają wnioski o dotację na częściową spłatę kapitału udzielonego przez siebie kredytu.</w:t>
      </w:r>
    </w:p>
    <w:p w14:paraId="2ADF0F82" w14:textId="5CCA7C72" w:rsidR="008772CD" w:rsidRPr="00394F88" w:rsidRDefault="008772CD" w:rsidP="008772C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94F88">
        <w:rPr>
          <w:rFonts w:asciiTheme="minorHAnsi" w:eastAsia="Times New Roman" w:hAnsiTheme="minorHAnsi" w:cstheme="minorHAnsi"/>
          <w:bCs/>
          <w:lang w:eastAsia="pl-PL"/>
        </w:rPr>
        <w:t>Wnioski o dofinansowanie w formie dotacji na częściową spłatę kapitału kredytu przyjmowane w bankach</w:t>
      </w:r>
      <w:r w:rsidR="00EF5C51">
        <w:rPr>
          <w:rFonts w:asciiTheme="minorHAnsi" w:eastAsia="Times New Roman" w:hAnsiTheme="minorHAnsi" w:cstheme="minorHAnsi"/>
          <w:bCs/>
          <w:lang w:eastAsia="pl-PL"/>
        </w:rPr>
        <w:t>,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 xml:space="preserve"> przekazywane są do WFOŚiGW zgodnie z lokalizacją budynku/lokalu mieszkalnego objętego wnioskiem</w:t>
      </w:r>
      <w:r w:rsidR="009836C4">
        <w:rPr>
          <w:rFonts w:asciiTheme="minorHAnsi" w:eastAsia="Times New Roman" w:hAnsiTheme="minorHAnsi" w:cstheme="minorHAnsi"/>
          <w:bCs/>
          <w:lang w:eastAsia="pl-PL"/>
        </w:rPr>
        <w:t>,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 xml:space="preserve"> w celu ich rozpatrzenia oraz podjęcia decyzji o dofinansowaniu.</w:t>
      </w:r>
    </w:p>
    <w:p w14:paraId="582BD622" w14:textId="77777777" w:rsidR="008772CD" w:rsidRPr="008772CD" w:rsidRDefault="008772CD" w:rsidP="006D29BA">
      <w:pPr>
        <w:keepNext/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Najważniejsze warunki dofinansowania </w:t>
      </w:r>
      <w:r w:rsidRPr="008772CD">
        <w:rPr>
          <w:rFonts w:asciiTheme="minorHAnsi" w:eastAsia="Times New Roman" w:hAnsiTheme="minorHAnsi" w:cstheme="minorHAnsi"/>
          <w:lang w:eastAsia="pl-PL"/>
        </w:rPr>
        <w:t>w formie dotacji na częściową spłatę kapitału kredytu bankowego:</w:t>
      </w:r>
    </w:p>
    <w:p w14:paraId="24C2C6E5" w14:textId="77777777" w:rsidR="008772CD" w:rsidRPr="008772CD" w:rsidRDefault="008772CD" w:rsidP="00CF50BD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>kwota kapitału kredytu udzielonego na przedsięwzięcie objęte wnioskiem o dotację musi być wyższa niż kwota wnioskowanej dotacji na to przedsięwzięcie.</w:t>
      </w:r>
    </w:p>
    <w:p w14:paraId="5F551249" w14:textId="5C5374A0" w:rsidR="008772CD" w:rsidRPr="008772CD" w:rsidRDefault="008772CD" w:rsidP="00CF50BD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>warunkiem wypłaty dotacji na częściową spłatę kapitału kredytu jest wypłata Beneficjentowi, przez bank, kredytu z przeznaczeniem wyłącznie na cele zgodne z Programem oraz wykorzystanie tego kredytu przez Beneficjenta</w:t>
      </w:r>
      <w:r w:rsidR="0039516B">
        <w:rPr>
          <w:rFonts w:asciiTheme="minorHAnsi" w:eastAsia="Times New Roman" w:hAnsiTheme="minorHAnsi" w:cstheme="minorHAnsi"/>
          <w:lang w:eastAsia="pl-PL"/>
        </w:rPr>
        <w:t>,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 zgodnie z jego przeznaczeniem.</w:t>
      </w:r>
    </w:p>
    <w:p w14:paraId="07BEA6C1" w14:textId="258ED36F" w:rsidR="00875024" w:rsidRDefault="008772CD" w:rsidP="00F3693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 xml:space="preserve">Szczegółowe informacje o składaniu i rozpatrywaniu wniosków o dofinansowanie zawarte są w 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t>Regulaminie naboru wniosków o dofinansowanie przedsięwzięć w formie dotacji na częściową spłatę kapitału kredytu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br/>
        <w:t xml:space="preserve">w ramach </w:t>
      </w:r>
      <w:r w:rsidR="000B7F6A">
        <w:rPr>
          <w:rFonts w:asciiTheme="minorHAnsi" w:eastAsia="Times New Roman" w:hAnsiTheme="minorHAnsi" w:cstheme="minorHAnsi"/>
          <w:b/>
          <w:i/>
          <w:lang w:eastAsia="pl-PL"/>
        </w:rPr>
        <w:t>P</w:t>
      </w:r>
      <w:r w:rsidR="000B7F6A" w:rsidRPr="003D262E">
        <w:rPr>
          <w:rFonts w:asciiTheme="minorHAnsi" w:eastAsia="Times New Roman" w:hAnsiTheme="minorHAnsi" w:cstheme="minorHAnsi"/>
          <w:b/>
          <w:i/>
          <w:lang w:eastAsia="pl-PL"/>
        </w:rPr>
        <w:t xml:space="preserve">rogramu </w:t>
      </w:r>
      <w:r w:rsidR="000B7F6A">
        <w:rPr>
          <w:rFonts w:asciiTheme="minorHAnsi" w:eastAsia="Times New Roman" w:hAnsiTheme="minorHAnsi" w:cstheme="minorHAnsi"/>
          <w:b/>
          <w:i/>
          <w:lang w:eastAsia="pl-PL"/>
        </w:rPr>
        <w:t>P</w:t>
      </w:r>
      <w:r w:rsidR="000B7F6A" w:rsidRPr="003D262E">
        <w:rPr>
          <w:rFonts w:asciiTheme="minorHAnsi" w:eastAsia="Times New Roman" w:hAnsiTheme="minorHAnsi" w:cstheme="minorHAnsi"/>
          <w:b/>
          <w:i/>
          <w:lang w:eastAsia="pl-PL"/>
        </w:rPr>
        <w:t xml:space="preserve">riorytetowego 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t>„Czyste Powietrze”</w:t>
      </w:r>
      <w:r w:rsidRPr="008772CD">
        <w:rPr>
          <w:rFonts w:asciiTheme="minorHAnsi" w:eastAsia="Times New Roman" w:hAnsiTheme="minorHAnsi" w:cstheme="minorHAnsi"/>
          <w:lang w:eastAsia="pl-PL"/>
        </w:rPr>
        <w:t>.</w:t>
      </w:r>
    </w:p>
    <w:p w14:paraId="5B32093C" w14:textId="1DB55D37" w:rsidR="008C56F4" w:rsidRDefault="008C56F4" w:rsidP="008C56F4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A39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Informacje o uruchomieniu pożyczek dla gmin jako uzupełniającego finansowania dla Beneficjentów </w:t>
      </w:r>
      <w:r w:rsidR="00CA723E" w:rsidRPr="007A3940">
        <w:rPr>
          <w:rFonts w:asciiTheme="minorHAnsi" w:hAnsiTheme="minorHAnsi" w:cstheme="minorHAnsi"/>
          <w:b/>
          <w:sz w:val="22"/>
          <w:szCs w:val="22"/>
        </w:rPr>
        <w:br/>
      </w:r>
      <w:r w:rsidRPr="007A3940">
        <w:rPr>
          <w:rFonts w:asciiTheme="minorHAnsi" w:hAnsiTheme="minorHAnsi" w:cstheme="minorHAnsi"/>
          <w:b/>
          <w:sz w:val="22"/>
          <w:szCs w:val="22"/>
        </w:rPr>
        <w:t>Części 2 i Części 3 Programu zostaną podane w odrębnym ogłoszeniu.</w:t>
      </w:r>
      <w:r w:rsidRPr="00EC0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00D7FD3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4171D39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E7258D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4F176E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6AF63A" w14:textId="77777777" w:rsidR="00634196" w:rsidRDefault="00634196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634196" w:rsidSect="00B47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134" w:bottom="1701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8B37" w14:textId="77777777" w:rsidR="00B47EC4" w:rsidRDefault="00B47EC4" w:rsidP="005A30BD">
      <w:pPr>
        <w:spacing w:after="0" w:line="240" w:lineRule="auto"/>
      </w:pPr>
      <w:r>
        <w:separator/>
      </w:r>
    </w:p>
  </w:endnote>
  <w:endnote w:type="continuationSeparator" w:id="0">
    <w:p w14:paraId="05DBD673" w14:textId="77777777" w:rsidR="00B47EC4" w:rsidRDefault="00B47EC4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F9E8" w14:textId="77777777" w:rsidR="004949E0" w:rsidRDefault="00494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0348" w14:textId="01BEE61D" w:rsidR="00176658" w:rsidRDefault="00176658"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B7F6A">
      <w:rPr>
        <w:noProof/>
      </w:rPr>
      <w:t>1</w:t>
    </w:r>
    <w:r>
      <w:fldChar w:fldCharType="end"/>
    </w:r>
    <w:r>
      <w:ptab w:relativeTo="margin" w:alignment="right" w:leader="none"/>
    </w:r>
    <w:r w:rsidR="004949E0">
      <w:rPr>
        <w:noProof/>
      </w:rPr>
      <w:drawing>
        <wp:inline distT="0" distB="0" distL="0" distR="0" wp14:anchorId="138E9658" wp14:editId="602A5D19">
          <wp:extent cx="1640205" cy="445135"/>
          <wp:effectExtent l="0" t="0" r="0" b="0"/>
          <wp:docPr id="1646719112" name="Obraz 2" descr="Obraz zawierający zrzut ekranu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9112" name="Obraz 2" descr="Obraz zawierający zrzut ekranu, Grafika, Czcionka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66EDF5" wp14:editId="58CBFA83">
          <wp:extent cx="1107750" cy="44259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61"/>
                  <a:stretch/>
                </pic:blipFill>
                <pic:spPr bwMode="auto">
                  <a:xfrm>
                    <a:off x="0" y="0"/>
                    <a:ext cx="1108263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E2B3" w14:textId="77777777" w:rsidR="004949E0" w:rsidRDefault="00494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4F07" w14:textId="77777777" w:rsidR="00B47EC4" w:rsidRDefault="00B47EC4" w:rsidP="005A30BD">
      <w:pPr>
        <w:spacing w:after="0" w:line="240" w:lineRule="auto"/>
      </w:pPr>
      <w:r>
        <w:separator/>
      </w:r>
    </w:p>
  </w:footnote>
  <w:footnote w:type="continuationSeparator" w:id="0">
    <w:p w14:paraId="1C3D130F" w14:textId="77777777" w:rsidR="00B47EC4" w:rsidRDefault="00B47EC4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E4D5" w14:textId="77777777" w:rsidR="00D85065" w:rsidRDefault="00B75B12">
    <w:pPr>
      <w:pStyle w:val="Nagwek"/>
    </w:pPr>
    <w:r>
      <w:rPr>
        <w:noProof/>
      </w:rPr>
      <w:pict w14:anchorId="58D0F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4" o:spid="_x0000_s1026" type="#_x0000_t136" style="position:absolute;margin-left:0;margin-top:0;width:439.35pt;height:2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168B" w14:textId="77777777" w:rsidR="001F6A0F" w:rsidRPr="00A57A8B" w:rsidRDefault="00B75B12" w:rsidP="00A57A8B">
    <w:pPr>
      <w:pStyle w:val="Nagwek"/>
      <w:jc w:val="right"/>
      <w:rPr>
        <w:b/>
        <w:i/>
        <w:sz w:val="18"/>
      </w:rPr>
    </w:pPr>
    <w:r>
      <w:rPr>
        <w:noProof/>
      </w:rPr>
      <w:pict w14:anchorId="64268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5" o:spid="_x0000_s1027" type="#_x0000_t136" style="position:absolute;left:0;text-align:left;margin-left:0;margin-top:0;width:439.35pt;height:2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4C7D" w14:textId="77777777" w:rsidR="00D85065" w:rsidRDefault="00B75B12">
    <w:pPr>
      <w:pStyle w:val="Nagwek"/>
    </w:pPr>
    <w:r>
      <w:rPr>
        <w:noProof/>
      </w:rPr>
      <w:pict w14:anchorId="5D9CB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3" o:spid="_x0000_s1025" type="#_x0000_t136" style="position:absolute;margin-left:0;margin-top:0;width:439.35pt;height:2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C80"/>
    <w:multiLevelType w:val="hybridMultilevel"/>
    <w:tmpl w:val="54F0D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A20A5"/>
    <w:multiLevelType w:val="hybridMultilevel"/>
    <w:tmpl w:val="31A6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5C2E"/>
    <w:multiLevelType w:val="multilevel"/>
    <w:tmpl w:val="425E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F1030"/>
    <w:multiLevelType w:val="hybridMultilevel"/>
    <w:tmpl w:val="C9BCCBA6"/>
    <w:lvl w:ilvl="0" w:tplc="20EC7C1C">
      <w:start w:val="1"/>
      <w:numFmt w:val="decimal"/>
      <w:pStyle w:val="Nagwek2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62C05"/>
    <w:multiLevelType w:val="hybridMultilevel"/>
    <w:tmpl w:val="CDA010DC"/>
    <w:lvl w:ilvl="0" w:tplc="3388591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809"/>
    <w:multiLevelType w:val="hybridMultilevel"/>
    <w:tmpl w:val="314EF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114E3"/>
    <w:multiLevelType w:val="hybridMultilevel"/>
    <w:tmpl w:val="1C9A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6204">
    <w:abstractNumId w:val="7"/>
  </w:num>
  <w:num w:numId="2" w16cid:durableId="766342072">
    <w:abstractNumId w:val="5"/>
  </w:num>
  <w:num w:numId="3" w16cid:durableId="718240021">
    <w:abstractNumId w:val="1"/>
  </w:num>
  <w:num w:numId="4" w16cid:durableId="1604847304">
    <w:abstractNumId w:val="2"/>
  </w:num>
  <w:num w:numId="5" w16cid:durableId="612135144">
    <w:abstractNumId w:val="8"/>
  </w:num>
  <w:num w:numId="6" w16cid:durableId="200099809">
    <w:abstractNumId w:val="3"/>
  </w:num>
  <w:num w:numId="7" w16cid:durableId="1482767057">
    <w:abstractNumId w:val="6"/>
  </w:num>
  <w:num w:numId="8" w16cid:durableId="1233926845">
    <w:abstractNumId w:val="4"/>
  </w:num>
  <w:num w:numId="9" w16cid:durableId="945111287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ja Matusiak">
    <w15:presenceInfo w15:providerId="AD" w15:userId="S-1-5-21-2581374589-3784478404-2089819768-1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markup="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06474"/>
    <w:rsid w:val="00006651"/>
    <w:rsid w:val="00006707"/>
    <w:rsid w:val="0000772A"/>
    <w:rsid w:val="00010F24"/>
    <w:rsid w:val="000134D5"/>
    <w:rsid w:val="000171B7"/>
    <w:rsid w:val="00017F85"/>
    <w:rsid w:val="00022E79"/>
    <w:rsid w:val="000272CA"/>
    <w:rsid w:val="000276DB"/>
    <w:rsid w:val="00027A40"/>
    <w:rsid w:val="00027DCD"/>
    <w:rsid w:val="000314C4"/>
    <w:rsid w:val="000325E4"/>
    <w:rsid w:val="0003471C"/>
    <w:rsid w:val="0003602C"/>
    <w:rsid w:val="00036856"/>
    <w:rsid w:val="000379FC"/>
    <w:rsid w:val="00045EAA"/>
    <w:rsid w:val="00047F90"/>
    <w:rsid w:val="000523A2"/>
    <w:rsid w:val="000555AE"/>
    <w:rsid w:val="00056730"/>
    <w:rsid w:val="0006155B"/>
    <w:rsid w:val="0006299D"/>
    <w:rsid w:val="00071763"/>
    <w:rsid w:val="00077E99"/>
    <w:rsid w:val="0008056F"/>
    <w:rsid w:val="00081583"/>
    <w:rsid w:val="00081E34"/>
    <w:rsid w:val="0008231F"/>
    <w:rsid w:val="00082CBD"/>
    <w:rsid w:val="00082E1D"/>
    <w:rsid w:val="00090EE3"/>
    <w:rsid w:val="00091219"/>
    <w:rsid w:val="00093F16"/>
    <w:rsid w:val="00096C84"/>
    <w:rsid w:val="00097A5E"/>
    <w:rsid w:val="000A1D16"/>
    <w:rsid w:val="000B4BFE"/>
    <w:rsid w:val="000B5169"/>
    <w:rsid w:val="000B517D"/>
    <w:rsid w:val="000B7135"/>
    <w:rsid w:val="000B7843"/>
    <w:rsid w:val="000B7F6A"/>
    <w:rsid w:val="000C0675"/>
    <w:rsid w:val="000C0ADE"/>
    <w:rsid w:val="000C2FB6"/>
    <w:rsid w:val="000D3BD4"/>
    <w:rsid w:val="000D58B2"/>
    <w:rsid w:val="000D6AD6"/>
    <w:rsid w:val="000D6ECE"/>
    <w:rsid w:val="000E1BA5"/>
    <w:rsid w:val="000E264C"/>
    <w:rsid w:val="000E5DEC"/>
    <w:rsid w:val="000F1686"/>
    <w:rsid w:val="000F1D4B"/>
    <w:rsid w:val="000F2138"/>
    <w:rsid w:val="000F289E"/>
    <w:rsid w:val="000F3C18"/>
    <w:rsid w:val="000F5103"/>
    <w:rsid w:val="000F5A43"/>
    <w:rsid w:val="000F6106"/>
    <w:rsid w:val="000F6ECA"/>
    <w:rsid w:val="000F6EE8"/>
    <w:rsid w:val="00101164"/>
    <w:rsid w:val="00103BE0"/>
    <w:rsid w:val="00103CDE"/>
    <w:rsid w:val="0010473B"/>
    <w:rsid w:val="00105BB0"/>
    <w:rsid w:val="0010606A"/>
    <w:rsid w:val="001109F2"/>
    <w:rsid w:val="00111519"/>
    <w:rsid w:val="00111EAB"/>
    <w:rsid w:val="00113952"/>
    <w:rsid w:val="001148ED"/>
    <w:rsid w:val="00117496"/>
    <w:rsid w:val="0012072C"/>
    <w:rsid w:val="001218DD"/>
    <w:rsid w:val="00121EA6"/>
    <w:rsid w:val="001236EE"/>
    <w:rsid w:val="001249B6"/>
    <w:rsid w:val="00130588"/>
    <w:rsid w:val="00130E52"/>
    <w:rsid w:val="00131ED6"/>
    <w:rsid w:val="00133B82"/>
    <w:rsid w:val="001367DF"/>
    <w:rsid w:val="00136FB3"/>
    <w:rsid w:val="00141D72"/>
    <w:rsid w:val="0014583B"/>
    <w:rsid w:val="0014647D"/>
    <w:rsid w:val="001465E1"/>
    <w:rsid w:val="00146B67"/>
    <w:rsid w:val="001543E8"/>
    <w:rsid w:val="00155EB1"/>
    <w:rsid w:val="00156031"/>
    <w:rsid w:val="00157477"/>
    <w:rsid w:val="0016092C"/>
    <w:rsid w:val="00161B72"/>
    <w:rsid w:val="00162D04"/>
    <w:rsid w:val="001635C2"/>
    <w:rsid w:val="001643E6"/>
    <w:rsid w:val="001646C8"/>
    <w:rsid w:val="0017062F"/>
    <w:rsid w:val="00170CD7"/>
    <w:rsid w:val="00171C7E"/>
    <w:rsid w:val="00176658"/>
    <w:rsid w:val="00180473"/>
    <w:rsid w:val="00182D96"/>
    <w:rsid w:val="001869B2"/>
    <w:rsid w:val="00190D6F"/>
    <w:rsid w:val="00197B2D"/>
    <w:rsid w:val="001A129E"/>
    <w:rsid w:val="001A347A"/>
    <w:rsid w:val="001B30F8"/>
    <w:rsid w:val="001B4549"/>
    <w:rsid w:val="001B5F59"/>
    <w:rsid w:val="001B6068"/>
    <w:rsid w:val="001B773C"/>
    <w:rsid w:val="001B7D6B"/>
    <w:rsid w:val="001C2EE4"/>
    <w:rsid w:val="001C3D2B"/>
    <w:rsid w:val="001C5C24"/>
    <w:rsid w:val="001D10D2"/>
    <w:rsid w:val="001D1734"/>
    <w:rsid w:val="001D1EB0"/>
    <w:rsid w:val="001D51A6"/>
    <w:rsid w:val="001E1897"/>
    <w:rsid w:val="001E5AF1"/>
    <w:rsid w:val="001E6196"/>
    <w:rsid w:val="001F1B8C"/>
    <w:rsid w:val="001F371E"/>
    <w:rsid w:val="001F61B0"/>
    <w:rsid w:val="001F6A0F"/>
    <w:rsid w:val="001F7FFE"/>
    <w:rsid w:val="002024D9"/>
    <w:rsid w:val="002032AD"/>
    <w:rsid w:val="00207133"/>
    <w:rsid w:val="002076B3"/>
    <w:rsid w:val="002129E9"/>
    <w:rsid w:val="002159E1"/>
    <w:rsid w:val="00216134"/>
    <w:rsid w:val="00216F73"/>
    <w:rsid w:val="0022284C"/>
    <w:rsid w:val="00222B67"/>
    <w:rsid w:val="00222C08"/>
    <w:rsid w:val="00224585"/>
    <w:rsid w:val="002253BF"/>
    <w:rsid w:val="002260FF"/>
    <w:rsid w:val="002278C7"/>
    <w:rsid w:val="00231D57"/>
    <w:rsid w:val="0023360E"/>
    <w:rsid w:val="00240650"/>
    <w:rsid w:val="0024235A"/>
    <w:rsid w:val="002432D8"/>
    <w:rsid w:val="0024400B"/>
    <w:rsid w:val="002467A2"/>
    <w:rsid w:val="00257CAC"/>
    <w:rsid w:val="002610A3"/>
    <w:rsid w:val="00267343"/>
    <w:rsid w:val="00273115"/>
    <w:rsid w:val="00273826"/>
    <w:rsid w:val="00274966"/>
    <w:rsid w:val="00277F85"/>
    <w:rsid w:val="0028074C"/>
    <w:rsid w:val="0028092A"/>
    <w:rsid w:val="002810E8"/>
    <w:rsid w:val="0028312E"/>
    <w:rsid w:val="0028693F"/>
    <w:rsid w:val="00287743"/>
    <w:rsid w:val="00294200"/>
    <w:rsid w:val="002A2C1D"/>
    <w:rsid w:val="002A2D64"/>
    <w:rsid w:val="002A2E5C"/>
    <w:rsid w:val="002A38CA"/>
    <w:rsid w:val="002A4510"/>
    <w:rsid w:val="002B1FDD"/>
    <w:rsid w:val="002B2797"/>
    <w:rsid w:val="002B3D02"/>
    <w:rsid w:val="002B4999"/>
    <w:rsid w:val="002B6328"/>
    <w:rsid w:val="002C1C13"/>
    <w:rsid w:val="002C43FD"/>
    <w:rsid w:val="002D0EBF"/>
    <w:rsid w:val="002D2868"/>
    <w:rsid w:val="002E026C"/>
    <w:rsid w:val="002E1059"/>
    <w:rsid w:val="002E3288"/>
    <w:rsid w:val="002E4485"/>
    <w:rsid w:val="002E4595"/>
    <w:rsid w:val="002E5AFD"/>
    <w:rsid w:val="002E7515"/>
    <w:rsid w:val="002F1C88"/>
    <w:rsid w:val="002F6AA8"/>
    <w:rsid w:val="00302F8E"/>
    <w:rsid w:val="0030415F"/>
    <w:rsid w:val="003065F9"/>
    <w:rsid w:val="0031214C"/>
    <w:rsid w:val="00312E35"/>
    <w:rsid w:val="00315BD3"/>
    <w:rsid w:val="00317227"/>
    <w:rsid w:val="0032241D"/>
    <w:rsid w:val="00323F7F"/>
    <w:rsid w:val="00327DBA"/>
    <w:rsid w:val="00330167"/>
    <w:rsid w:val="0033020B"/>
    <w:rsid w:val="003304AF"/>
    <w:rsid w:val="00332578"/>
    <w:rsid w:val="00335C84"/>
    <w:rsid w:val="003361E1"/>
    <w:rsid w:val="00336ABB"/>
    <w:rsid w:val="00336BC9"/>
    <w:rsid w:val="0033745B"/>
    <w:rsid w:val="0033755C"/>
    <w:rsid w:val="0034383F"/>
    <w:rsid w:val="00351C02"/>
    <w:rsid w:val="00353245"/>
    <w:rsid w:val="003549E7"/>
    <w:rsid w:val="00354D60"/>
    <w:rsid w:val="00360986"/>
    <w:rsid w:val="00362301"/>
    <w:rsid w:val="0036522D"/>
    <w:rsid w:val="00366725"/>
    <w:rsid w:val="00367D5B"/>
    <w:rsid w:val="0037449A"/>
    <w:rsid w:val="00380A8B"/>
    <w:rsid w:val="003810CE"/>
    <w:rsid w:val="0038611F"/>
    <w:rsid w:val="00394305"/>
    <w:rsid w:val="003946D4"/>
    <w:rsid w:val="00394F88"/>
    <w:rsid w:val="0039516B"/>
    <w:rsid w:val="00396434"/>
    <w:rsid w:val="00396AFA"/>
    <w:rsid w:val="00396CC7"/>
    <w:rsid w:val="003A0383"/>
    <w:rsid w:val="003A201A"/>
    <w:rsid w:val="003A370F"/>
    <w:rsid w:val="003A4BB2"/>
    <w:rsid w:val="003A56BB"/>
    <w:rsid w:val="003A58BC"/>
    <w:rsid w:val="003A6A50"/>
    <w:rsid w:val="003A6AE8"/>
    <w:rsid w:val="003A7194"/>
    <w:rsid w:val="003A7E81"/>
    <w:rsid w:val="003B18FD"/>
    <w:rsid w:val="003B484E"/>
    <w:rsid w:val="003B651F"/>
    <w:rsid w:val="003B78DE"/>
    <w:rsid w:val="003C54E4"/>
    <w:rsid w:val="003D0529"/>
    <w:rsid w:val="003D20C1"/>
    <w:rsid w:val="003D23CA"/>
    <w:rsid w:val="003D262E"/>
    <w:rsid w:val="003D48EA"/>
    <w:rsid w:val="003D5CC7"/>
    <w:rsid w:val="003E2D8B"/>
    <w:rsid w:val="003E320E"/>
    <w:rsid w:val="003E3E11"/>
    <w:rsid w:val="003E41CE"/>
    <w:rsid w:val="003E6FEA"/>
    <w:rsid w:val="003F2989"/>
    <w:rsid w:val="003F3A3B"/>
    <w:rsid w:val="003F42C4"/>
    <w:rsid w:val="003F4F1F"/>
    <w:rsid w:val="003F6740"/>
    <w:rsid w:val="003F6EA5"/>
    <w:rsid w:val="00400802"/>
    <w:rsid w:val="00401FAB"/>
    <w:rsid w:val="00404D99"/>
    <w:rsid w:val="00410281"/>
    <w:rsid w:val="004209B3"/>
    <w:rsid w:val="00420C94"/>
    <w:rsid w:val="00421B91"/>
    <w:rsid w:val="00427F5F"/>
    <w:rsid w:val="00431890"/>
    <w:rsid w:val="00431CBC"/>
    <w:rsid w:val="00434425"/>
    <w:rsid w:val="0043666F"/>
    <w:rsid w:val="004424FD"/>
    <w:rsid w:val="00443D6C"/>
    <w:rsid w:val="004446EB"/>
    <w:rsid w:val="00444A67"/>
    <w:rsid w:val="004457C0"/>
    <w:rsid w:val="0044733C"/>
    <w:rsid w:val="004478A1"/>
    <w:rsid w:val="00447A83"/>
    <w:rsid w:val="00447C34"/>
    <w:rsid w:val="004500A5"/>
    <w:rsid w:val="00450B6E"/>
    <w:rsid w:val="00450CF3"/>
    <w:rsid w:val="00450D10"/>
    <w:rsid w:val="00452E7D"/>
    <w:rsid w:val="00456C7F"/>
    <w:rsid w:val="00461B2D"/>
    <w:rsid w:val="00467D2D"/>
    <w:rsid w:val="00471BAF"/>
    <w:rsid w:val="00472B8B"/>
    <w:rsid w:val="00473FE8"/>
    <w:rsid w:val="004769C7"/>
    <w:rsid w:val="00477CD1"/>
    <w:rsid w:val="00480254"/>
    <w:rsid w:val="004816DE"/>
    <w:rsid w:val="00482D1B"/>
    <w:rsid w:val="00486EFE"/>
    <w:rsid w:val="00490B51"/>
    <w:rsid w:val="0049163B"/>
    <w:rsid w:val="00491A9D"/>
    <w:rsid w:val="004949E0"/>
    <w:rsid w:val="00496383"/>
    <w:rsid w:val="004972F9"/>
    <w:rsid w:val="004A0A10"/>
    <w:rsid w:val="004A0D18"/>
    <w:rsid w:val="004A18D4"/>
    <w:rsid w:val="004A293F"/>
    <w:rsid w:val="004A54A0"/>
    <w:rsid w:val="004A6AB5"/>
    <w:rsid w:val="004B5251"/>
    <w:rsid w:val="004B60B9"/>
    <w:rsid w:val="004B60F9"/>
    <w:rsid w:val="004B6686"/>
    <w:rsid w:val="004B70B9"/>
    <w:rsid w:val="004C1A40"/>
    <w:rsid w:val="004C44FB"/>
    <w:rsid w:val="004C6596"/>
    <w:rsid w:val="004D2749"/>
    <w:rsid w:val="004D371C"/>
    <w:rsid w:val="004D416A"/>
    <w:rsid w:val="004D4884"/>
    <w:rsid w:val="004E3FD8"/>
    <w:rsid w:val="004F5F79"/>
    <w:rsid w:val="004F67E0"/>
    <w:rsid w:val="0050162D"/>
    <w:rsid w:val="00502D66"/>
    <w:rsid w:val="00503BC1"/>
    <w:rsid w:val="0050645D"/>
    <w:rsid w:val="005214FE"/>
    <w:rsid w:val="00523C30"/>
    <w:rsid w:val="00525E50"/>
    <w:rsid w:val="00531593"/>
    <w:rsid w:val="00531FA9"/>
    <w:rsid w:val="0053399A"/>
    <w:rsid w:val="00535A9A"/>
    <w:rsid w:val="00535EA6"/>
    <w:rsid w:val="0054021B"/>
    <w:rsid w:val="005438C8"/>
    <w:rsid w:val="00547560"/>
    <w:rsid w:val="0055094F"/>
    <w:rsid w:val="005513D4"/>
    <w:rsid w:val="00551BA7"/>
    <w:rsid w:val="00554D9C"/>
    <w:rsid w:val="00554F95"/>
    <w:rsid w:val="00556698"/>
    <w:rsid w:val="005569B9"/>
    <w:rsid w:val="00556C34"/>
    <w:rsid w:val="005574E1"/>
    <w:rsid w:val="005616CE"/>
    <w:rsid w:val="00561A53"/>
    <w:rsid w:val="00562492"/>
    <w:rsid w:val="005639A6"/>
    <w:rsid w:val="0056506E"/>
    <w:rsid w:val="00565B10"/>
    <w:rsid w:val="005704AA"/>
    <w:rsid w:val="00571655"/>
    <w:rsid w:val="00571784"/>
    <w:rsid w:val="00571D9A"/>
    <w:rsid w:val="00573E81"/>
    <w:rsid w:val="005746F4"/>
    <w:rsid w:val="00574FC5"/>
    <w:rsid w:val="0057644E"/>
    <w:rsid w:val="00576A6D"/>
    <w:rsid w:val="00580871"/>
    <w:rsid w:val="00581C0A"/>
    <w:rsid w:val="005822CE"/>
    <w:rsid w:val="005860E7"/>
    <w:rsid w:val="00587E5C"/>
    <w:rsid w:val="00592F54"/>
    <w:rsid w:val="00593102"/>
    <w:rsid w:val="00594770"/>
    <w:rsid w:val="005964B4"/>
    <w:rsid w:val="005A00DF"/>
    <w:rsid w:val="005A0981"/>
    <w:rsid w:val="005A1E36"/>
    <w:rsid w:val="005A30BD"/>
    <w:rsid w:val="005A30BF"/>
    <w:rsid w:val="005A4B14"/>
    <w:rsid w:val="005A4D55"/>
    <w:rsid w:val="005A5608"/>
    <w:rsid w:val="005A6089"/>
    <w:rsid w:val="005B045D"/>
    <w:rsid w:val="005B15BE"/>
    <w:rsid w:val="005B21E8"/>
    <w:rsid w:val="005B3916"/>
    <w:rsid w:val="005B5DB1"/>
    <w:rsid w:val="005B6F8C"/>
    <w:rsid w:val="005C0112"/>
    <w:rsid w:val="005C50D9"/>
    <w:rsid w:val="005C66B6"/>
    <w:rsid w:val="005D24F8"/>
    <w:rsid w:val="005D58E4"/>
    <w:rsid w:val="005D68B0"/>
    <w:rsid w:val="005D6F02"/>
    <w:rsid w:val="005D75CF"/>
    <w:rsid w:val="005D7C91"/>
    <w:rsid w:val="005E3A50"/>
    <w:rsid w:val="005E4497"/>
    <w:rsid w:val="005E5F4F"/>
    <w:rsid w:val="005E6957"/>
    <w:rsid w:val="005E72ED"/>
    <w:rsid w:val="005E7BAB"/>
    <w:rsid w:val="005F289D"/>
    <w:rsid w:val="005F5ADD"/>
    <w:rsid w:val="005F7F6A"/>
    <w:rsid w:val="00607283"/>
    <w:rsid w:val="006104C1"/>
    <w:rsid w:val="006124DD"/>
    <w:rsid w:val="00612570"/>
    <w:rsid w:val="00613C87"/>
    <w:rsid w:val="006152D8"/>
    <w:rsid w:val="00616E0C"/>
    <w:rsid w:val="00617148"/>
    <w:rsid w:val="00620920"/>
    <w:rsid w:val="0062117D"/>
    <w:rsid w:val="006246EB"/>
    <w:rsid w:val="00626B25"/>
    <w:rsid w:val="006273D8"/>
    <w:rsid w:val="006304E1"/>
    <w:rsid w:val="00631081"/>
    <w:rsid w:val="00634196"/>
    <w:rsid w:val="00635EE4"/>
    <w:rsid w:val="006376B5"/>
    <w:rsid w:val="006402AF"/>
    <w:rsid w:val="006429AC"/>
    <w:rsid w:val="00645811"/>
    <w:rsid w:val="006474E3"/>
    <w:rsid w:val="00650664"/>
    <w:rsid w:val="00652086"/>
    <w:rsid w:val="00654960"/>
    <w:rsid w:val="00656522"/>
    <w:rsid w:val="006566F1"/>
    <w:rsid w:val="00660866"/>
    <w:rsid w:val="00660A64"/>
    <w:rsid w:val="0066435B"/>
    <w:rsid w:val="00664CE7"/>
    <w:rsid w:val="006665C3"/>
    <w:rsid w:val="00666BEC"/>
    <w:rsid w:val="006711B8"/>
    <w:rsid w:val="00673AF6"/>
    <w:rsid w:val="006802B5"/>
    <w:rsid w:val="006828F7"/>
    <w:rsid w:val="00683974"/>
    <w:rsid w:val="00683CFA"/>
    <w:rsid w:val="00683FDD"/>
    <w:rsid w:val="00690552"/>
    <w:rsid w:val="00690645"/>
    <w:rsid w:val="0069185D"/>
    <w:rsid w:val="00692602"/>
    <w:rsid w:val="00697ACD"/>
    <w:rsid w:val="006A3928"/>
    <w:rsid w:val="006A5581"/>
    <w:rsid w:val="006B1C0B"/>
    <w:rsid w:val="006B2272"/>
    <w:rsid w:val="006B3490"/>
    <w:rsid w:val="006B4064"/>
    <w:rsid w:val="006B43EB"/>
    <w:rsid w:val="006B6B1B"/>
    <w:rsid w:val="006B754A"/>
    <w:rsid w:val="006B75AB"/>
    <w:rsid w:val="006C2D49"/>
    <w:rsid w:val="006C3507"/>
    <w:rsid w:val="006C4753"/>
    <w:rsid w:val="006C54D8"/>
    <w:rsid w:val="006D29BA"/>
    <w:rsid w:val="006D54AB"/>
    <w:rsid w:val="006D721F"/>
    <w:rsid w:val="006D7634"/>
    <w:rsid w:val="006E0229"/>
    <w:rsid w:val="006E3403"/>
    <w:rsid w:val="006E51D2"/>
    <w:rsid w:val="006E523E"/>
    <w:rsid w:val="006E641C"/>
    <w:rsid w:val="006E78D6"/>
    <w:rsid w:val="006F2726"/>
    <w:rsid w:val="006F2FEF"/>
    <w:rsid w:val="006F3E4E"/>
    <w:rsid w:val="006F61CD"/>
    <w:rsid w:val="006F7131"/>
    <w:rsid w:val="006F77D6"/>
    <w:rsid w:val="00700057"/>
    <w:rsid w:val="007002EC"/>
    <w:rsid w:val="007011CC"/>
    <w:rsid w:val="00701B52"/>
    <w:rsid w:val="00701CD6"/>
    <w:rsid w:val="007030C0"/>
    <w:rsid w:val="00704771"/>
    <w:rsid w:val="0070597F"/>
    <w:rsid w:val="00706B0A"/>
    <w:rsid w:val="00707114"/>
    <w:rsid w:val="00707501"/>
    <w:rsid w:val="007121D4"/>
    <w:rsid w:val="007126AF"/>
    <w:rsid w:val="007136C1"/>
    <w:rsid w:val="00715BA1"/>
    <w:rsid w:val="00717047"/>
    <w:rsid w:val="00717FC3"/>
    <w:rsid w:val="0072077C"/>
    <w:rsid w:val="00720C0E"/>
    <w:rsid w:val="00721B6E"/>
    <w:rsid w:val="007230BF"/>
    <w:rsid w:val="007244DD"/>
    <w:rsid w:val="00724D8B"/>
    <w:rsid w:val="00730DD9"/>
    <w:rsid w:val="007349CE"/>
    <w:rsid w:val="00740FCA"/>
    <w:rsid w:val="0074352B"/>
    <w:rsid w:val="00745095"/>
    <w:rsid w:val="00746433"/>
    <w:rsid w:val="00746D97"/>
    <w:rsid w:val="007473D5"/>
    <w:rsid w:val="00757372"/>
    <w:rsid w:val="00760C2F"/>
    <w:rsid w:val="007623F9"/>
    <w:rsid w:val="00762A69"/>
    <w:rsid w:val="00763BAF"/>
    <w:rsid w:val="007655DB"/>
    <w:rsid w:val="00766012"/>
    <w:rsid w:val="00770D39"/>
    <w:rsid w:val="00771666"/>
    <w:rsid w:val="007734AD"/>
    <w:rsid w:val="00773565"/>
    <w:rsid w:val="00776889"/>
    <w:rsid w:val="00780E60"/>
    <w:rsid w:val="0078770D"/>
    <w:rsid w:val="00794E94"/>
    <w:rsid w:val="00795CAA"/>
    <w:rsid w:val="00795FE6"/>
    <w:rsid w:val="007A004F"/>
    <w:rsid w:val="007A0DF5"/>
    <w:rsid w:val="007A2AC6"/>
    <w:rsid w:val="007A3616"/>
    <w:rsid w:val="007A3940"/>
    <w:rsid w:val="007A3CF5"/>
    <w:rsid w:val="007A6C8E"/>
    <w:rsid w:val="007B5DBA"/>
    <w:rsid w:val="007B603B"/>
    <w:rsid w:val="007B6815"/>
    <w:rsid w:val="007B7792"/>
    <w:rsid w:val="007C0702"/>
    <w:rsid w:val="007C4EB0"/>
    <w:rsid w:val="007C5359"/>
    <w:rsid w:val="007C7502"/>
    <w:rsid w:val="007D3819"/>
    <w:rsid w:val="007D4812"/>
    <w:rsid w:val="007D7653"/>
    <w:rsid w:val="007E577E"/>
    <w:rsid w:val="007E68DC"/>
    <w:rsid w:val="007E7604"/>
    <w:rsid w:val="007E77DF"/>
    <w:rsid w:val="007E7E6D"/>
    <w:rsid w:val="007F1F21"/>
    <w:rsid w:val="007F2E46"/>
    <w:rsid w:val="007F488F"/>
    <w:rsid w:val="007F6E7A"/>
    <w:rsid w:val="00801209"/>
    <w:rsid w:val="00803E98"/>
    <w:rsid w:val="008152CC"/>
    <w:rsid w:val="00816D05"/>
    <w:rsid w:val="0082072F"/>
    <w:rsid w:val="00821A92"/>
    <w:rsid w:val="0082349D"/>
    <w:rsid w:val="0082378E"/>
    <w:rsid w:val="00823D37"/>
    <w:rsid w:val="00827462"/>
    <w:rsid w:val="00830419"/>
    <w:rsid w:val="008305AB"/>
    <w:rsid w:val="008321B5"/>
    <w:rsid w:val="00835363"/>
    <w:rsid w:val="00837E21"/>
    <w:rsid w:val="008402BD"/>
    <w:rsid w:val="00840BA1"/>
    <w:rsid w:val="00843090"/>
    <w:rsid w:val="008455D7"/>
    <w:rsid w:val="00847F28"/>
    <w:rsid w:val="008513A8"/>
    <w:rsid w:val="00853273"/>
    <w:rsid w:val="00853585"/>
    <w:rsid w:val="008538C6"/>
    <w:rsid w:val="00853995"/>
    <w:rsid w:val="008543C2"/>
    <w:rsid w:val="008576EA"/>
    <w:rsid w:val="00860005"/>
    <w:rsid w:val="00860C8A"/>
    <w:rsid w:val="0086255D"/>
    <w:rsid w:val="0086709E"/>
    <w:rsid w:val="00870A49"/>
    <w:rsid w:val="00870BAE"/>
    <w:rsid w:val="008715A1"/>
    <w:rsid w:val="00875024"/>
    <w:rsid w:val="008766B5"/>
    <w:rsid w:val="00876D65"/>
    <w:rsid w:val="008772CD"/>
    <w:rsid w:val="00881AF5"/>
    <w:rsid w:val="008865C0"/>
    <w:rsid w:val="0088663D"/>
    <w:rsid w:val="00891A1F"/>
    <w:rsid w:val="00892D38"/>
    <w:rsid w:val="008937C1"/>
    <w:rsid w:val="008953C1"/>
    <w:rsid w:val="00897378"/>
    <w:rsid w:val="008A1D12"/>
    <w:rsid w:val="008A5E99"/>
    <w:rsid w:val="008A6A38"/>
    <w:rsid w:val="008A6EBB"/>
    <w:rsid w:val="008A71D3"/>
    <w:rsid w:val="008A7893"/>
    <w:rsid w:val="008B1D8F"/>
    <w:rsid w:val="008B36F3"/>
    <w:rsid w:val="008B5690"/>
    <w:rsid w:val="008C1150"/>
    <w:rsid w:val="008C1F56"/>
    <w:rsid w:val="008C35F6"/>
    <w:rsid w:val="008C56F4"/>
    <w:rsid w:val="008C6C35"/>
    <w:rsid w:val="008D0F56"/>
    <w:rsid w:val="008D217F"/>
    <w:rsid w:val="008E161B"/>
    <w:rsid w:val="008E3EE2"/>
    <w:rsid w:val="008E4B42"/>
    <w:rsid w:val="008F2FCB"/>
    <w:rsid w:val="008F3A32"/>
    <w:rsid w:val="008F54A5"/>
    <w:rsid w:val="008F559C"/>
    <w:rsid w:val="008F5666"/>
    <w:rsid w:val="008F7F77"/>
    <w:rsid w:val="00900EBC"/>
    <w:rsid w:val="0090676C"/>
    <w:rsid w:val="00910FC7"/>
    <w:rsid w:val="0091132A"/>
    <w:rsid w:val="00913401"/>
    <w:rsid w:val="009145CE"/>
    <w:rsid w:val="00917067"/>
    <w:rsid w:val="00923343"/>
    <w:rsid w:val="00927B79"/>
    <w:rsid w:val="00930A6E"/>
    <w:rsid w:val="00931BB4"/>
    <w:rsid w:val="00932B47"/>
    <w:rsid w:val="00933CC4"/>
    <w:rsid w:val="00934444"/>
    <w:rsid w:val="00935094"/>
    <w:rsid w:val="009362E1"/>
    <w:rsid w:val="009364C5"/>
    <w:rsid w:val="009377D4"/>
    <w:rsid w:val="009417FF"/>
    <w:rsid w:val="00943846"/>
    <w:rsid w:val="0094477D"/>
    <w:rsid w:val="009452B2"/>
    <w:rsid w:val="00946D4A"/>
    <w:rsid w:val="009506E2"/>
    <w:rsid w:val="00952272"/>
    <w:rsid w:val="00953F92"/>
    <w:rsid w:val="009553DB"/>
    <w:rsid w:val="00956B3D"/>
    <w:rsid w:val="00962896"/>
    <w:rsid w:val="00970580"/>
    <w:rsid w:val="009734B2"/>
    <w:rsid w:val="00973B52"/>
    <w:rsid w:val="00974732"/>
    <w:rsid w:val="009747D6"/>
    <w:rsid w:val="009836C4"/>
    <w:rsid w:val="0098404F"/>
    <w:rsid w:val="00985135"/>
    <w:rsid w:val="00985197"/>
    <w:rsid w:val="00985509"/>
    <w:rsid w:val="009910B9"/>
    <w:rsid w:val="0099145F"/>
    <w:rsid w:val="00991CC8"/>
    <w:rsid w:val="0099300B"/>
    <w:rsid w:val="009931F2"/>
    <w:rsid w:val="00993DF3"/>
    <w:rsid w:val="009A319D"/>
    <w:rsid w:val="009A6EFC"/>
    <w:rsid w:val="009A7A99"/>
    <w:rsid w:val="009B06DB"/>
    <w:rsid w:val="009B4612"/>
    <w:rsid w:val="009B471D"/>
    <w:rsid w:val="009B65C4"/>
    <w:rsid w:val="009C2044"/>
    <w:rsid w:val="009C2F7B"/>
    <w:rsid w:val="009C4E6A"/>
    <w:rsid w:val="009D0AD3"/>
    <w:rsid w:val="009D2F42"/>
    <w:rsid w:val="009E11E0"/>
    <w:rsid w:val="009E4792"/>
    <w:rsid w:val="009E495F"/>
    <w:rsid w:val="009E4C59"/>
    <w:rsid w:val="009E5BDC"/>
    <w:rsid w:val="009E7E3B"/>
    <w:rsid w:val="009F253C"/>
    <w:rsid w:val="009F2B6A"/>
    <w:rsid w:val="00A03B33"/>
    <w:rsid w:val="00A05FC5"/>
    <w:rsid w:val="00A12184"/>
    <w:rsid w:val="00A169A3"/>
    <w:rsid w:val="00A21A6E"/>
    <w:rsid w:val="00A21AAE"/>
    <w:rsid w:val="00A225B0"/>
    <w:rsid w:val="00A22E38"/>
    <w:rsid w:val="00A246FE"/>
    <w:rsid w:val="00A24F65"/>
    <w:rsid w:val="00A26217"/>
    <w:rsid w:val="00A27334"/>
    <w:rsid w:val="00A2753C"/>
    <w:rsid w:val="00A311D6"/>
    <w:rsid w:val="00A33649"/>
    <w:rsid w:val="00A3600E"/>
    <w:rsid w:val="00A403D8"/>
    <w:rsid w:val="00A413A9"/>
    <w:rsid w:val="00A4163A"/>
    <w:rsid w:val="00A45239"/>
    <w:rsid w:val="00A4651A"/>
    <w:rsid w:val="00A47A9D"/>
    <w:rsid w:val="00A5016E"/>
    <w:rsid w:val="00A51D3C"/>
    <w:rsid w:val="00A54150"/>
    <w:rsid w:val="00A55471"/>
    <w:rsid w:val="00A55547"/>
    <w:rsid w:val="00A5779E"/>
    <w:rsid w:val="00A57A8B"/>
    <w:rsid w:val="00A61151"/>
    <w:rsid w:val="00A6566C"/>
    <w:rsid w:val="00A65AF9"/>
    <w:rsid w:val="00A711A1"/>
    <w:rsid w:val="00A73FA2"/>
    <w:rsid w:val="00A80CE0"/>
    <w:rsid w:val="00A833BB"/>
    <w:rsid w:val="00A8346D"/>
    <w:rsid w:val="00A846C3"/>
    <w:rsid w:val="00A846FA"/>
    <w:rsid w:val="00A85CB6"/>
    <w:rsid w:val="00A902AA"/>
    <w:rsid w:val="00A96A90"/>
    <w:rsid w:val="00A96FD9"/>
    <w:rsid w:val="00A9710F"/>
    <w:rsid w:val="00AA2190"/>
    <w:rsid w:val="00AA3966"/>
    <w:rsid w:val="00AA5F41"/>
    <w:rsid w:val="00AB6EBA"/>
    <w:rsid w:val="00AB7B9C"/>
    <w:rsid w:val="00AC30C4"/>
    <w:rsid w:val="00AC46A5"/>
    <w:rsid w:val="00AC46F8"/>
    <w:rsid w:val="00AC78B3"/>
    <w:rsid w:val="00AD094A"/>
    <w:rsid w:val="00AD153F"/>
    <w:rsid w:val="00AD18A4"/>
    <w:rsid w:val="00AD2236"/>
    <w:rsid w:val="00AD2808"/>
    <w:rsid w:val="00AD4222"/>
    <w:rsid w:val="00AD5999"/>
    <w:rsid w:val="00AD677A"/>
    <w:rsid w:val="00AE671B"/>
    <w:rsid w:val="00AF1787"/>
    <w:rsid w:val="00AF39E0"/>
    <w:rsid w:val="00AF4714"/>
    <w:rsid w:val="00AF6931"/>
    <w:rsid w:val="00B018A8"/>
    <w:rsid w:val="00B115C3"/>
    <w:rsid w:val="00B12DFC"/>
    <w:rsid w:val="00B1388C"/>
    <w:rsid w:val="00B13C1B"/>
    <w:rsid w:val="00B13DCB"/>
    <w:rsid w:val="00B15E9F"/>
    <w:rsid w:val="00B17FC6"/>
    <w:rsid w:val="00B2016C"/>
    <w:rsid w:val="00B21CFF"/>
    <w:rsid w:val="00B24C72"/>
    <w:rsid w:val="00B33D53"/>
    <w:rsid w:val="00B36342"/>
    <w:rsid w:val="00B36CA5"/>
    <w:rsid w:val="00B41F78"/>
    <w:rsid w:val="00B423AA"/>
    <w:rsid w:val="00B423F3"/>
    <w:rsid w:val="00B42E3E"/>
    <w:rsid w:val="00B43B68"/>
    <w:rsid w:val="00B43E15"/>
    <w:rsid w:val="00B4542B"/>
    <w:rsid w:val="00B45D50"/>
    <w:rsid w:val="00B47EC4"/>
    <w:rsid w:val="00B50E26"/>
    <w:rsid w:val="00B5215F"/>
    <w:rsid w:val="00B54CCB"/>
    <w:rsid w:val="00B55897"/>
    <w:rsid w:val="00B57562"/>
    <w:rsid w:val="00B62D93"/>
    <w:rsid w:val="00B64446"/>
    <w:rsid w:val="00B65C73"/>
    <w:rsid w:val="00B67571"/>
    <w:rsid w:val="00B67E06"/>
    <w:rsid w:val="00B72CDF"/>
    <w:rsid w:val="00B75919"/>
    <w:rsid w:val="00B75B12"/>
    <w:rsid w:val="00B75C74"/>
    <w:rsid w:val="00B804F5"/>
    <w:rsid w:val="00B821D5"/>
    <w:rsid w:val="00B84558"/>
    <w:rsid w:val="00B84B7E"/>
    <w:rsid w:val="00B86266"/>
    <w:rsid w:val="00B86363"/>
    <w:rsid w:val="00B9279D"/>
    <w:rsid w:val="00B9287F"/>
    <w:rsid w:val="00B9558C"/>
    <w:rsid w:val="00B97885"/>
    <w:rsid w:val="00B97B2B"/>
    <w:rsid w:val="00BA44FB"/>
    <w:rsid w:val="00BA4812"/>
    <w:rsid w:val="00BA7B26"/>
    <w:rsid w:val="00BB5978"/>
    <w:rsid w:val="00BB68C9"/>
    <w:rsid w:val="00BC1DF1"/>
    <w:rsid w:val="00BC25A7"/>
    <w:rsid w:val="00BC61F6"/>
    <w:rsid w:val="00BC735C"/>
    <w:rsid w:val="00BC7AB4"/>
    <w:rsid w:val="00BD1243"/>
    <w:rsid w:val="00BD2E20"/>
    <w:rsid w:val="00BD382A"/>
    <w:rsid w:val="00BD4383"/>
    <w:rsid w:val="00BD7BD4"/>
    <w:rsid w:val="00BE0B95"/>
    <w:rsid w:val="00BE1829"/>
    <w:rsid w:val="00BE4EB7"/>
    <w:rsid w:val="00BE749B"/>
    <w:rsid w:val="00BF0915"/>
    <w:rsid w:val="00BF4864"/>
    <w:rsid w:val="00BF4D44"/>
    <w:rsid w:val="00BF6561"/>
    <w:rsid w:val="00BF765D"/>
    <w:rsid w:val="00C01DC5"/>
    <w:rsid w:val="00C1091A"/>
    <w:rsid w:val="00C10E45"/>
    <w:rsid w:val="00C1228E"/>
    <w:rsid w:val="00C1269D"/>
    <w:rsid w:val="00C13393"/>
    <w:rsid w:val="00C226A0"/>
    <w:rsid w:val="00C24D3A"/>
    <w:rsid w:val="00C26B1E"/>
    <w:rsid w:val="00C277EE"/>
    <w:rsid w:val="00C312A0"/>
    <w:rsid w:val="00C31C9E"/>
    <w:rsid w:val="00C32436"/>
    <w:rsid w:val="00C334E1"/>
    <w:rsid w:val="00C3402B"/>
    <w:rsid w:val="00C35564"/>
    <w:rsid w:val="00C36F14"/>
    <w:rsid w:val="00C4026E"/>
    <w:rsid w:val="00C40F6F"/>
    <w:rsid w:val="00C41F61"/>
    <w:rsid w:val="00C4219E"/>
    <w:rsid w:val="00C42787"/>
    <w:rsid w:val="00C42950"/>
    <w:rsid w:val="00C42EDE"/>
    <w:rsid w:val="00C45C45"/>
    <w:rsid w:val="00C477FE"/>
    <w:rsid w:val="00C6237B"/>
    <w:rsid w:val="00C62CDE"/>
    <w:rsid w:val="00C63A48"/>
    <w:rsid w:val="00C66D4B"/>
    <w:rsid w:val="00C71979"/>
    <w:rsid w:val="00C80A1F"/>
    <w:rsid w:val="00C826A6"/>
    <w:rsid w:val="00C84D3E"/>
    <w:rsid w:val="00C86E93"/>
    <w:rsid w:val="00C87115"/>
    <w:rsid w:val="00C87A03"/>
    <w:rsid w:val="00C93330"/>
    <w:rsid w:val="00C9402F"/>
    <w:rsid w:val="00C94AA5"/>
    <w:rsid w:val="00CA0207"/>
    <w:rsid w:val="00CA6373"/>
    <w:rsid w:val="00CA723E"/>
    <w:rsid w:val="00CB1CF8"/>
    <w:rsid w:val="00CB691F"/>
    <w:rsid w:val="00CB712E"/>
    <w:rsid w:val="00CB7308"/>
    <w:rsid w:val="00CB7557"/>
    <w:rsid w:val="00CC0176"/>
    <w:rsid w:val="00CC29BD"/>
    <w:rsid w:val="00CC33C8"/>
    <w:rsid w:val="00CC399C"/>
    <w:rsid w:val="00CC4595"/>
    <w:rsid w:val="00CC5429"/>
    <w:rsid w:val="00CC5D80"/>
    <w:rsid w:val="00CC73C5"/>
    <w:rsid w:val="00CC7511"/>
    <w:rsid w:val="00CC7DA0"/>
    <w:rsid w:val="00CD238A"/>
    <w:rsid w:val="00CD3876"/>
    <w:rsid w:val="00CD41A0"/>
    <w:rsid w:val="00CD585E"/>
    <w:rsid w:val="00CD6606"/>
    <w:rsid w:val="00CD6DC3"/>
    <w:rsid w:val="00CE078F"/>
    <w:rsid w:val="00CE2011"/>
    <w:rsid w:val="00CE463A"/>
    <w:rsid w:val="00CE4CED"/>
    <w:rsid w:val="00CF0BFA"/>
    <w:rsid w:val="00CF1459"/>
    <w:rsid w:val="00CF50BD"/>
    <w:rsid w:val="00CF535E"/>
    <w:rsid w:val="00CF5687"/>
    <w:rsid w:val="00CF6640"/>
    <w:rsid w:val="00D002F6"/>
    <w:rsid w:val="00D00C6A"/>
    <w:rsid w:val="00D01B7A"/>
    <w:rsid w:val="00D01E28"/>
    <w:rsid w:val="00D06884"/>
    <w:rsid w:val="00D10533"/>
    <w:rsid w:val="00D131DD"/>
    <w:rsid w:val="00D20AC6"/>
    <w:rsid w:val="00D21DE0"/>
    <w:rsid w:val="00D2709B"/>
    <w:rsid w:val="00D270B8"/>
    <w:rsid w:val="00D27ADF"/>
    <w:rsid w:val="00D34B47"/>
    <w:rsid w:val="00D433CD"/>
    <w:rsid w:val="00D4391A"/>
    <w:rsid w:val="00D4480B"/>
    <w:rsid w:val="00D50A56"/>
    <w:rsid w:val="00D51405"/>
    <w:rsid w:val="00D532DE"/>
    <w:rsid w:val="00D55833"/>
    <w:rsid w:val="00D57240"/>
    <w:rsid w:val="00D57640"/>
    <w:rsid w:val="00D62A14"/>
    <w:rsid w:val="00D66C88"/>
    <w:rsid w:val="00D71731"/>
    <w:rsid w:val="00D71F03"/>
    <w:rsid w:val="00D74808"/>
    <w:rsid w:val="00D74840"/>
    <w:rsid w:val="00D77284"/>
    <w:rsid w:val="00D8074B"/>
    <w:rsid w:val="00D85065"/>
    <w:rsid w:val="00D8673C"/>
    <w:rsid w:val="00D86C91"/>
    <w:rsid w:val="00D914D7"/>
    <w:rsid w:val="00D91611"/>
    <w:rsid w:val="00D91D95"/>
    <w:rsid w:val="00D92541"/>
    <w:rsid w:val="00D93F03"/>
    <w:rsid w:val="00D94832"/>
    <w:rsid w:val="00D94967"/>
    <w:rsid w:val="00D968ED"/>
    <w:rsid w:val="00DA3A54"/>
    <w:rsid w:val="00DA3FB2"/>
    <w:rsid w:val="00DB067A"/>
    <w:rsid w:val="00DB2AA1"/>
    <w:rsid w:val="00DB2B3C"/>
    <w:rsid w:val="00DB50DE"/>
    <w:rsid w:val="00DB727A"/>
    <w:rsid w:val="00DC0190"/>
    <w:rsid w:val="00DC3111"/>
    <w:rsid w:val="00DC3821"/>
    <w:rsid w:val="00DC41BD"/>
    <w:rsid w:val="00DC435D"/>
    <w:rsid w:val="00DC5F42"/>
    <w:rsid w:val="00DC63B5"/>
    <w:rsid w:val="00DD1208"/>
    <w:rsid w:val="00DD265C"/>
    <w:rsid w:val="00DD271C"/>
    <w:rsid w:val="00DD2ED2"/>
    <w:rsid w:val="00DD4E94"/>
    <w:rsid w:val="00DE1C40"/>
    <w:rsid w:val="00DE1C93"/>
    <w:rsid w:val="00DE30D8"/>
    <w:rsid w:val="00DE6A3E"/>
    <w:rsid w:val="00DE7F8C"/>
    <w:rsid w:val="00DF1AB7"/>
    <w:rsid w:val="00DF599F"/>
    <w:rsid w:val="00DF7C4C"/>
    <w:rsid w:val="00E011CE"/>
    <w:rsid w:val="00E02000"/>
    <w:rsid w:val="00E021DC"/>
    <w:rsid w:val="00E03099"/>
    <w:rsid w:val="00E044D5"/>
    <w:rsid w:val="00E06E1A"/>
    <w:rsid w:val="00E1168A"/>
    <w:rsid w:val="00E12A1C"/>
    <w:rsid w:val="00E1731F"/>
    <w:rsid w:val="00E201DB"/>
    <w:rsid w:val="00E21608"/>
    <w:rsid w:val="00E21FF8"/>
    <w:rsid w:val="00E27EAF"/>
    <w:rsid w:val="00E335B7"/>
    <w:rsid w:val="00E342AC"/>
    <w:rsid w:val="00E342C5"/>
    <w:rsid w:val="00E35ADA"/>
    <w:rsid w:val="00E3610E"/>
    <w:rsid w:val="00E36BBA"/>
    <w:rsid w:val="00E41C27"/>
    <w:rsid w:val="00E45878"/>
    <w:rsid w:val="00E46CF6"/>
    <w:rsid w:val="00E51394"/>
    <w:rsid w:val="00E5409E"/>
    <w:rsid w:val="00E569C7"/>
    <w:rsid w:val="00E60C13"/>
    <w:rsid w:val="00E637FC"/>
    <w:rsid w:val="00E64010"/>
    <w:rsid w:val="00E66704"/>
    <w:rsid w:val="00E67270"/>
    <w:rsid w:val="00E67EDE"/>
    <w:rsid w:val="00E715A8"/>
    <w:rsid w:val="00E749C5"/>
    <w:rsid w:val="00E7539A"/>
    <w:rsid w:val="00E8086F"/>
    <w:rsid w:val="00E81673"/>
    <w:rsid w:val="00E82236"/>
    <w:rsid w:val="00E84551"/>
    <w:rsid w:val="00E85F20"/>
    <w:rsid w:val="00E8631E"/>
    <w:rsid w:val="00E87914"/>
    <w:rsid w:val="00E92893"/>
    <w:rsid w:val="00EA0718"/>
    <w:rsid w:val="00EA2B04"/>
    <w:rsid w:val="00EA37A8"/>
    <w:rsid w:val="00EA5933"/>
    <w:rsid w:val="00EB09D6"/>
    <w:rsid w:val="00EB2DDC"/>
    <w:rsid w:val="00EB361A"/>
    <w:rsid w:val="00EC019D"/>
    <w:rsid w:val="00EC0792"/>
    <w:rsid w:val="00EC1F9E"/>
    <w:rsid w:val="00EC63B9"/>
    <w:rsid w:val="00ED38DE"/>
    <w:rsid w:val="00EE2812"/>
    <w:rsid w:val="00EF10F3"/>
    <w:rsid w:val="00EF1FA2"/>
    <w:rsid w:val="00EF321D"/>
    <w:rsid w:val="00EF5C51"/>
    <w:rsid w:val="00EF6E20"/>
    <w:rsid w:val="00F00DE1"/>
    <w:rsid w:val="00F01BDB"/>
    <w:rsid w:val="00F0333B"/>
    <w:rsid w:val="00F06041"/>
    <w:rsid w:val="00F06315"/>
    <w:rsid w:val="00F064EC"/>
    <w:rsid w:val="00F06E46"/>
    <w:rsid w:val="00F06F00"/>
    <w:rsid w:val="00F07A13"/>
    <w:rsid w:val="00F10B64"/>
    <w:rsid w:val="00F1228C"/>
    <w:rsid w:val="00F12D0D"/>
    <w:rsid w:val="00F16B85"/>
    <w:rsid w:val="00F228E2"/>
    <w:rsid w:val="00F22DA8"/>
    <w:rsid w:val="00F24E5C"/>
    <w:rsid w:val="00F30325"/>
    <w:rsid w:val="00F31D0C"/>
    <w:rsid w:val="00F36930"/>
    <w:rsid w:val="00F36F26"/>
    <w:rsid w:val="00F40B86"/>
    <w:rsid w:val="00F443DB"/>
    <w:rsid w:val="00F456AF"/>
    <w:rsid w:val="00F45B05"/>
    <w:rsid w:val="00F474B0"/>
    <w:rsid w:val="00F47CDB"/>
    <w:rsid w:val="00F5447A"/>
    <w:rsid w:val="00F569C4"/>
    <w:rsid w:val="00F664BE"/>
    <w:rsid w:val="00F67ECF"/>
    <w:rsid w:val="00F724B7"/>
    <w:rsid w:val="00F76DA6"/>
    <w:rsid w:val="00F82EC1"/>
    <w:rsid w:val="00F83BD8"/>
    <w:rsid w:val="00F87225"/>
    <w:rsid w:val="00F92051"/>
    <w:rsid w:val="00F94704"/>
    <w:rsid w:val="00F95518"/>
    <w:rsid w:val="00F97674"/>
    <w:rsid w:val="00FA0E53"/>
    <w:rsid w:val="00FA17E7"/>
    <w:rsid w:val="00FA3BC7"/>
    <w:rsid w:val="00FA4AAB"/>
    <w:rsid w:val="00FA5A85"/>
    <w:rsid w:val="00FB35C4"/>
    <w:rsid w:val="00FB5DA8"/>
    <w:rsid w:val="00FB5EB7"/>
    <w:rsid w:val="00FB774E"/>
    <w:rsid w:val="00FC3FB6"/>
    <w:rsid w:val="00FC62B0"/>
    <w:rsid w:val="00FD138E"/>
    <w:rsid w:val="00FD3DBB"/>
    <w:rsid w:val="00FD4D7F"/>
    <w:rsid w:val="00FD5BDC"/>
    <w:rsid w:val="00FE2348"/>
    <w:rsid w:val="00FE2A8F"/>
    <w:rsid w:val="00FE2C64"/>
    <w:rsid w:val="00FE4BE6"/>
    <w:rsid w:val="00FE4D7E"/>
    <w:rsid w:val="00FE544A"/>
    <w:rsid w:val="00FF14E0"/>
    <w:rsid w:val="00FF2BDF"/>
    <w:rsid w:val="00FF4D6D"/>
    <w:rsid w:val="00FF5F40"/>
    <w:rsid w:val="00FF77E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EFA4"/>
  <w15:chartTrackingRefBased/>
  <w15:docId w15:val="{DE3DBBE6-D485-43E7-9FE0-2693FA8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E99"/>
    <w:pPr>
      <w:keepNext/>
      <w:tabs>
        <w:tab w:val="left" w:pos="7407"/>
      </w:tabs>
      <w:autoSpaceDE w:val="0"/>
      <w:autoSpaceDN w:val="0"/>
      <w:adjustRightInd w:val="0"/>
      <w:spacing w:before="240" w:after="0" w:line="240" w:lineRule="auto"/>
      <w:outlineLvl w:val="0"/>
    </w:pPr>
    <w:rPr>
      <w:rFonts w:asciiTheme="minorHAnsi" w:hAnsiTheme="minorHAnsi" w:cstheme="minorHAnsi"/>
      <w:b/>
      <w:color w:val="0070C0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77E99"/>
    <w:pPr>
      <w:keepNext/>
      <w:numPr>
        <w:numId w:val="6"/>
      </w:numPr>
      <w:spacing w:before="60" w:after="60" w:line="240" w:lineRule="auto"/>
      <w:ind w:left="425" w:hanging="425"/>
      <w:jc w:val="both"/>
      <w:outlineLvl w:val="1"/>
    </w:pPr>
    <w:rPr>
      <w:rFonts w:asciiTheme="minorHAnsi" w:hAnsiTheme="minorHAnsi" w:cstheme="minorHAnsi"/>
      <w:b/>
      <w:color w:val="0070C0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7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7C0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FB35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06041"/>
    <w:pPr>
      <w:spacing w:after="120" w:line="240" w:lineRule="auto"/>
      <w:ind w:left="283"/>
      <w:contextualSpacing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6F00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7E99"/>
    <w:rPr>
      <w:rFonts w:asciiTheme="minorHAnsi" w:hAnsiTheme="minorHAnsi" w:cstheme="minorHAnsi"/>
      <w:b/>
      <w:color w:val="0070C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19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7E99"/>
    <w:rPr>
      <w:rFonts w:asciiTheme="minorHAnsi" w:hAnsiTheme="minorHAnsi" w:cstheme="minorHAnsi"/>
      <w:b/>
      <w:color w:val="0070C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16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6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9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82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0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30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0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75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49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79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2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23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331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78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40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25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ystepowietrze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wd.nfosigw.gov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skorzystaj-z-programu-czyste-powietrz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62C1-2520-42F2-AA9B-E19A34B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zmianie Programu</vt:lpstr>
    </vt:vector>
  </TitlesOfParts>
  <Company>NFOŚiGW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zmianie Programu</dc:title>
  <dc:subject/>
  <dc:creator>ekrukows</dc:creator>
  <cp:keywords/>
  <dc:description/>
  <cp:lastModifiedBy>Alicja Matusiak</cp:lastModifiedBy>
  <cp:revision>2</cp:revision>
  <cp:lastPrinted>2020-03-25T08:00:00Z</cp:lastPrinted>
  <dcterms:created xsi:type="dcterms:W3CDTF">2024-06-18T05:55:00Z</dcterms:created>
  <dcterms:modified xsi:type="dcterms:W3CDTF">2024-06-18T05:55:00Z</dcterms:modified>
</cp:coreProperties>
</file>